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A44D" w14:textId="77777777" w:rsidR="000C114E" w:rsidRPr="00752A17" w:rsidRDefault="00F90237" w:rsidP="000C114E">
      <w:pPr>
        <w:tabs>
          <w:tab w:val="left" w:pos="1418"/>
        </w:tabs>
        <w:rPr>
          <w:rFonts w:cs="Arial"/>
          <w:b/>
          <w:noProof/>
          <w:sz w:val="48"/>
          <w:szCs w:val="48"/>
          <w:lang w:val="en-NZ"/>
        </w:rPr>
      </w:pPr>
      <w:r w:rsidRPr="00752A17">
        <w:rPr>
          <w:noProof/>
          <w:color w:val="1F497D"/>
          <w:lang w:val="en-NZ" w:eastAsia="en-NZ"/>
        </w:rPr>
        <w:drawing>
          <wp:inline distT="0" distB="0" distL="0" distR="0" wp14:anchorId="5FB0C6AC" wp14:editId="1BC29CA3">
            <wp:extent cx="6012815" cy="87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2815" cy="877570"/>
                    </a:xfrm>
                    <a:prstGeom prst="rect">
                      <a:avLst/>
                    </a:prstGeom>
                    <a:noFill/>
                    <a:ln>
                      <a:noFill/>
                    </a:ln>
                  </pic:spPr>
                </pic:pic>
              </a:graphicData>
            </a:graphic>
          </wp:inline>
        </w:drawing>
      </w:r>
    </w:p>
    <w:p w14:paraId="6AFED951" w14:textId="77777777" w:rsidR="000C114E" w:rsidRPr="00752A17" w:rsidRDefault="000C114E" w:rsidP="000C114E">
      <w:pPr>
        <w:tabs>
          <w:tab w:val="left" w:pos="1418"/>
        </w:tabs>
        <w:rPr>
          <w:rFonts w:cs="Arial"/>
          <w:b/>
          <w:noProof/>
          <w:sz w:val="48"/>
          <w:szCs w:val="48"/>
          <w:lang w:val="en-NZ"/>
        </w:rPr>
      </w:pPr>
    </w:p>
    <w:p w14:paraId="52DA4AC9" w14:textId="07852037" w:rsidR="009E77AA" w:rsidRPr="009E77AA" w:rsidRDefault="009E77AA" w:rsidP="009E77AA">
      <w:pPr>
        <w:spacing w:before="120" w:after="120"/>
        <w:jc w:val="center"/>
        <w:rPr>
          <w:b/>
          <w:bCs/>
          <w:sz w:val="28"/>
          <w:szCs w:val="28"/>
        </w:rPr>
      </w:pPr>
      <w:r>
        <w:rPr>
          <w:b/>
          <w:bCs/>
          <w:sz w:val="28"/>
          <w:szCs w:val="28"/>
          <w:highlight w:val="cyan"/>
        </w:rPr>
        <w:br/>
      </w:r>
    </w:p>
    <w:p w14:paraId="3AA9CE22" w14:textId="77777777" w:rsidR="000C114E" w:rsidRPr="00752A17" w:rsidRDefault="000C114E" w:rsidP="000C114E">
      <w:pPr>
        <w:tabs>
          <w:tab w:val="left" w:pos="1418"/>
        </w:tabs>
        <w:rPr>
          <w:rFonts w:cs="Arial"/>
          <w:b/>
          <w:noProof/>
          <w:sz w:val="48"/>
          <w:szCs w:val="48"/>
          <w:lang w:val="en-NZ"/>
        </w:rPr>
      </w:pPr>
    </w:p>
    <w:p w14:paraId="1F55CC50" w14:textId="77777777" w:rsidR="000C114E" w:rsidRPr="00752A17" w:rsidRDefault="000C114E" w:rsidP="000C114E">
      <w:pPr>
        <w:tabs>
          <w:tab w:val="left" w:pos="1418"/>
        </w:tabs>
        <w:rPr>
          <w:rFonts w:cs="Arial"/>
        </w:rPr>
      </w:pPr>
    </w:p>
    <w:p w14:paraId="398BEA5C" w14:textId="77777777" w:rsidR="000C114E" w:rsidRPr="00752A17" w:rsidRDefault="000C114E" w:rsidP="000C114E">
      <w:pPr>
        <w:rPr>
          <w:rFonts w:cs="Arial"/>
          <w:b/>
          <w:sz w:val="48"/>
          <w:szCs w:val="48"/>
        </w:rPr>
      </w:pPr>
      <w:r w:rsidRPr="00752A17">
        <w:rPr>
          <w:rFonts w:cs="Arial"/>
          <w:b/>
          <w:sz w:val="48"/>
          <w:szCs w:val="48"/>
        </w:rPr>
        <w:t>Major Works Contract</w:t>
      </w:r>
    </w:p>
    <w:p w14:paraId="47AAA855" w14:textId="77777777" w:rsidR="000C114E" w:rsidRPr="00752A17" w:rsidRDefault="000C114E" w:rsidP="000C114E">
      <w:pPr>
        <w:rPr>
          <w:rFonts w:cs="Arial"/>
          <w:b/>
          <w:sz w:val="48"/>
          <w:szCs w:val="48"/>
        </w:rPr>
      </w:pPr>
    </w:p>
    <w:p w14:paraId="7908A7B5" w14:textId="77777777" w:rsidR="000C114E" w:rsidRPr="00752A17" w:rsidRDefault="000C114E" w:rsidP="000C114E">
      <w:pPr>
        <w:rPr>
          <w:rFonts w:cs="Arial"/>
          <w:b/>
          <w:sz w:val="48"/>
          <w:szCs w:val="48"/>
        </w:rPr>
      </w:pPr>
    </w:p>
    <w:p w14:paraId="6F10A65F" w14:textId="77777777" w:rsidR="000C114E" w:rsidRPr="00752A17" w:rsidRDefault="000C114E" w:rsidP="000C114E">
      <w:pPr>
        <w:rPr>
          <w:rFonts w:cs="Arial"/>
          <w:b/>
          <w:sz w:val="48"/>
          <w:szCs w:val="48"/>
        </w:rPr>
      </w:pPr>
    </w:p>
    <w:p w14:paraId="6CCB6D44" w14:textId="77777777" w:rsidR="000C114E" w:rsidRPr="00752A17" w:rsidRDefault="000C114E" w:rsidP="000C114E">
      <w:pPr>
        <w:rPr>
          <w:rFonts w:cs="Arial"/>
          <w:b/>
          <w:sz w:val="48"/>
          <w:szCs w:val="48"/>
        </w:rPr>
      </w:pPr>
      <w:r w:rsidRPr="00752A17">
        <w:rPr>
          <w:rFonts w:cs="Arial"/>
          <w:b/>
          <w:sz w:val="48"/>
          <w:szCs w:val="48"/>
        </w:rPr>
        <w:t>Relating to:</w:t>
      </w:r>
    </w:p>
    <w:p w14:paraId="532BB320" w14:textId="77777777" w:rsidR="000C114E" w:rsidRPr="00752A17" w:rsidRDefault="000C114E" w:rsidP="000C114E">
      <w:pPr>
        <w:rPr>
          <w:rFonts w:cs="Arial"/>
        </w:rPr>
      </w:pPr>
    </w:p>
    <w:p w14:paraId="4E83C258" w14:textId="77777777" w:rsidR="000C114E" w:rsidRPr="00752A17" w:rsidRDefault="000C114E" w:rsidP="000C114E">
      <w:pPr>
        <w:rPr>
          <w:rFonts w:cs="Arial"/>
          <w:b/>
          <w:sz w:val="48"/>
          <w:szCs w:val="48"/>
        </w:rPr>
      </w:pPr>
      <w:r w:rsidRPr="00752A17">
        <w:rPr>
          <w:rFonts w:cs="Arial"/>
          <w:i/>
          <w:color w:val="2A6EBB"/>
          <w:sz w:val="48"/>
          <w:szCs w:val="48"/>
        </w:rPr>
        <w:t>[insert name of school]</w:t>
      </w:r>
      <w:r w:rsidRPr="00752A17">
        <w:rPr>
          <w:rFonts w:cs="Arial"/>
          <w:b/>
          <w:sz w:val="48"/>
          <w:szCs w:val="48"/>
        </w:rPr>
        <w:t xml:space="preserve"> School</w:t>
      </w:r>
    </w:p>
    <w:p w14:paraId="2FC37D24" w14:textId="77777777" w:rsidR="000C114E" w:rsidRPr="00752A17" w:rsidRDefault="000C114E" w:rsidP="000C114E">
      <w:pPr>
        <w:spacing w:before="120"/>
        <w:rPr>
          <w:rFonts w:cs="Arial"/>
          <w:i/>
          <w:color w:val="2A6EBB"/>
          <w:sz w:val="48"/>
          <w:szCs w:val="48"/>
        </w:rPr>
      </w:pPr>
      <w:r w:rsidRPr="00752A17">
        <w:rPr>
          <w:rFonts w:cs="Arial"/>
          <w:i/>
          <w:color w:val="2A6EBB"/>
          <w:sz w:val="48"/>
          <w:szCs w:val="48"/>
        </w:rPr>
        <w:t>[insert name of project]</w:t>
      </w:r>
    </w:p>
    <w:p w14:paraId="79A49961" w14:textId="77777777" w:rsidR="000C114E" w:rsidRPr="00752A17" w:rsidRDefault="000C114E" w:rsidP="000C114E">
      <w:pPr>
        <w:rPr>
          <w:rFonts w:cs="Arial"/>
        </w:rPr>
      </w:pPr>
      <w:r w:rsidRPr="00752A17">
        <w:rPr>
          <w:rFonts w:cs="Arial"/>
        </w:rPr>
        <w:t xml:space="preserve"> </w:t>
      </w:r>
    </w:p>
    <w:p w14:paraId="3A9D0D22" w14:textId="77777777" w:rsidR="000C114E" w:rsidRPr="00752A17" w:rsidRDefault="000C114E" w:rsidP="000C114E">
      <w:pPr>
        <w:rPr>
          <w:rFonts w:cs="Arial"/>
        </w:rPr>
      </w:pPr>
    </w:p>
    <w:p w14:paraId="360DA499" w14:textId="77777777" w:rsidR="000C114E" w:rsidRPr="00752A17" w:rsidRDefault="000C114E" w:rsidP="000C114E">
      <w:pPr>
        <w:rPr>
          <w:rFonts w:cs="Arial"/>
        </w:rPr>
      </w:pPr>
    </w:p>
    <w:p w14:paraId="447053DA" w14:textId="77777777" w:rsidR="000C114E" w:rsidRPr="00752A17" w:rsidRDefault="000C114E" w:rsidP="000C114E">
      <w:pPr>
        <w:rPr>
          <w:rFonts w:cs="Arial"/>
        </w:rPr>
      </w:pPr>
    </w:p>
    <w:p w14:paraId="244DBCF8" w14:textId="77777777" w:rsidR="000C114E" w:rsidRPr="00752A17" w:rsidRDefault="000C114E" w:rsidP="000C114E">
      <w:pPr>
        <w:rPr>
          <w:rFonts w:cs="Arial"/>
        </w:rPr>
      </w:pPr>
    </w:p>
    <w:tbl>
      <w:tblPr>
        <w:tblW w:w="0" w:type="auto"/>
        <w:tblLook w:val="0000" w:firstRow="0" w:lastRow="0" w:firstColumn="0" w:lastColumn="0" w:noHBand="0" w:noVBand="0"/>
      </w:tblPr>
      <w:tblGrid>
        <w:gridCol w:w="7370"/>
      </w:tblGrid>
      <w:tr w:rsidR="000C114E" w:rsidRPr="00752A17" w14:paraId="10B3C03C" w14:textId="77777777" w:rsidTr="000C114E">
        <w:tc>
          <w:tcPr>
            <w:tcW w:w="7370" w:type="dxa"/>
            <w:tcMar>
              <w:left w:w="0" w:type="dxa"/>
              <w:right w:w="0" w:type="dxa"/>
            </w:tcMar>
          </w:tcPr>
          <w:p w14:paraId="555749B6" w14:textId="77777777" w:rsidR="000C114E" w:rsidRPr="00752A17" w:rsidRDefault="000C114E" w:rsidP="000C114E">
            <w:pPr>
              <w:spacing w:before="120"/>
              <w:rPr>
                <w:rFonts w:cs="Arial"/>
                <w:b/>
              </w:rPr>
            </w:pPr>
            <w:r w:rsidRPr="00752A17">
              <w:rPr>
                <w:rFonts w:cs="Arial"/>
                <w:b/>
                <w:color w:val="2A6EBB"/>
              </w:rPr>
              <w:t>[</w:t>
            </w:r>
            <w:r w:rsidRPr="00752A17">
              <w:rPr>
                <w:rFonts w:cs="Arial"/>
                <w:b/>
                <w:i/>
                <w:color w:val="2A6EBB"/>
              </w:rPr>
              <w:t>insert name of school</w:t>
            </w:r>
            <w:r w:rsidRPr="00752A17">
              <w:rPr>
                <w:rFonts w:cs="Arial"/>
                <w:b/>
                <w:color w:val="2A6EBB"/>
              </w:rPr>
              <w:t>]</w:t>
            </w:r>
            <w:r w:rsidRPr="00752A17">
              <w:rPr>
                <w:rFonts w:cs="Arial"/>
                <w:color w:val="00B0F0"/>
              </w:rPr>
              <w:t xml:space="preserve"> </w:t>
            </w:r>
            <w:r w:rsidRPr="00752A17">
              <w:rPr>
                <w:rFonts w:cs="Arial"/>
                <w:b/>
              </w:rPr>
              <w:t>Board of Trustees</w:t>
            </w:r>
          </w:p>
        </w:tc>
      </w:tr>
      <w:tr w:rsidR="000C114E" w:rsidRPr="00752A17" w14:paraId="24FFE632" w14:textId="77777777" w:rsidTr="000C114E">
        <w:tc>
          <w:tcPr>
            <w:tcW w:w="7370" w:type="dxa"/>
            <w:shd w:val="clear" w:color="auto" w:fill="auto"/>
            <w:tcMar>
              <w:left w:w="0" w:type="dxa"/>
              <w:right w:w="0" w:type="dxa"/>
            </w:tcMar>
          </w:tcPr>
          <w:p w14:paraId="5AE26D9A" w14:textId="77777777" w:rsidR="000C114E" w:rsidRPr="00752A17" w:rsidRDefault="000C114E" w:rsidP="000C114E">
            <w:pPr>
              <w:tabs>
                <w:tab w:val="right" w:leader="dot" w:pos="9027"/>
              </w:tabs>
              <w:rPr>
                <w:rFonts w:cs="Arial"/>
                <w:color w:val="2A6EBB"/>
              </w:rPr>
            </w:pPr>
          </w:p>
          <w:p w14:paraId="3B938270" w14:textId="77777777" w:rsidR="000C114E" w:rsidRPr="00752A17" w:rsidRDefault="000C114E" w:rsidP="000C114E">
            <w:pPr>
              <w:rPr>
                <w:rFonts w:cs="Arial"/>
              </w:rPr>
            </w:pPr>
          </w:p>
        </w:tc>
      </w:tr>
      <w:tr w:rsidR="000C114E" w:rsidRPr="00752A17" w14:paraId="05BCB9C5" w14:textId="77777777" w:rsidTr="000C114E">
        <w:tc>
          <w:tcPr>
            <w:tcW w:w="7370" w:type="dxa"/>
            <w:tcMar>
              <w:left w:w="0" w:type="dxa"/>
              <w:right w:w="0" w:type="dxa"/>
            </w:tcMar>
          </w:tcPr>
          <w:p w14:paraId="082EC809" w14:textId="77777777" w:rsidR="000C114E" w:rsidRPr="00752A17" w:rsidRDefault="000C114E" w:rsidP="000C114E">
            <w:pPr>
              <w:rPr>
                <w:rFonts w:cs="Arial"/>
                <w:b/>
              </w:rPr>
            </w:pPr>
          </w:p>
        </w:tc>
      </w:tr>
      <w:tr w:rsidR="000C114E" w:rsidRPr="00752A17" w14:paraId="1A5E3084" w14:textId="77777777" w:rsidTr="000C114E">
        <w:tc>
          <w:tcPr>
            <w:tcW w:w="7370" w:type="dxa"/>
            <w:tcBorders>
              <w:bottom w:val="single" w:sz="4" w:space="0" w:color="auto"/>
            </w:tcBorders>
            <w:shd w:val="clear" w:color="auto" w:fill="auto"/>
            <w:tcMar>
              <w:left w:w="0" w:type="dxa"/>
              <w:right w:w="0" w:type="dxa"/>
            </w:tcMar>
          </w:tcPr>
          <w:p w14:paraId="342F6C65" w14:textId="77777777" w:rsidR="000C114E" w:rsidRPr="00752A17" w:rsidRDefault="000C114E" w:rsidP="000C114E">
            <w:pPr>
              <w:spacing w:after="120"/>
              <w:rPr>
                <w:rFonts w:cs="Arial"/>
              </w:rPr>
            </w:pPr>
            <w:r w:rsidRPr="00752A17">
              <w:rPr>
                <w:rFonts w:cs="Arial"/>
              </w:rPr>
              <w:t>as Principal</w:t>
            </w:r>
          </w:p>
        </w:tc>
      </w:tr>
      <w:tr w:rsidR="000C114E" w:rsidRPr="00752A17" w14:paraId="0D611090" w14:textId="77777777" w:rsidTr="000C114E">
        <w:tc>
          <w:tcPr>
            <w:tcW w:w="7370" w:type="dxa"/>
            <w:tcBorders>
              <w:top w:val="single" w:sz="4" w:space="0" w:color="auto"/>
            </w:tcBorders>
            <w:tcMar>
              <w:left w:w="0" w:type="dxa"/>
              <w:right w:w="0" w:type="dxa"/>
            </w:tcMar>
          </w:tcPr>
          <w:p w14:paraId="2A77F8EB" w14:textId="77777777" w:rsidR="000C114E" w:rsidRPr="00752A17" w:rsidRDefault="000C114E" w:rsidP="000C114E">
            <w:pPr>
              <w:spacing w:before="120"/>
              <w:rPr>
                <w:rFonts w:cs="Arial"/>
                <w:b/>
              </w:rPr>
            </w:pPr>
          </w:p>
          <w:p w14:paraId="5795155A" w14:textId="77777777" w:rsidR="000C114E" w:rsidRPr="00752A17" w:rsidRDefault="000C114E" w:rsidP="000C114E">
            <w:pPr>
              <w:spacing w:before="120"/>
              <w:rPr>
                <w:rFonts w:cs="Arial"/>
                <w:b/>
                <w:color w:val="2A6EBB"/>
                <w:szCs w:val="21"/>
              </w:rPr>
            </w:pPr>
            <w:r w:rsidRPr="00752A17">
              <w:rPr>
                <w:rFonts w:cs="Arial"/>
                <w:b/>
                <w:i/>
                <w:color w:val="2A6EBB"/>
                <w:szCs w:val="21"/>
              </w:rPr>
              <w:t>[insert name of Contractor]</w:t>
            </w:r>
          </w:p>
        </w:tc>
      </w:tr>
      <w:tr w:rsidR="000C114E" w:rsidRPr="00752A17" w14:paraId="29CC33EC" w14:textId="77777777" w:rsidTr="000C114E">
        <w:tc>
          <w:tcPr>
            <w:tcW w:w="7370" w:type="dxa"/>
            <w:shd w:val="clear" w:color="auto" w:fill="auto"/>
            <w:tcMar>
              <w:left w:w="0" w:type="dxa"/>
              <w:right w:w="0" w:type="dxa"/>
            </w:tcMar>
          </w:tcPr>
          <w:p w14:paraId="5FC5293F" w14:textId="77777777" w:rsidR="000C114E" w:rsidRPr="00752A17" w:rsidRDefault="000C114E" w:rsidP="000C114E">
            <w:pPr>
              <w:rPr>
                <w:rFonts w:cs="Arial"/>
              </w:rPr>
            </w:pPr>
          </w:p>
        </w:tc>
      </w:tr>
      <w:tr w:rsidR="000C114E" w:rsidRPr="00752A17" w14:paraId="438F81CA" w14:textId="77777777" w:rsidTr="000C114E">
        <w:tc>
          <w:tcPr>
            <w:tcW w:w="7370" w:type="dxa"/>
            <w:tcMar>
              <w:left w:w="0" w:type="dxa"/>
              <w:right w:w="0" w:type="dxa"/>
            </w:tcMar>
          </w:tcPr>
          <w:p w14:paraId="19F0BD01" w14:textId="77777777" w:rsidR="000C114E" w:rsidRPr="00752A17" w:rsidRDefault="000C114E" w:rsidP="000C114E">
            <w:pPr>
              <w:rPr>
                <w:rFonts w:cs="Arial"/>
                <w:b/>
              </w:rPr>
            </w:pPr>
          </w:p>
        </w:tc>
      </w:tr>
      <w:tr w:rsidR="000C114E" w:rsidRPr="00752A17" w14:paraId="1EAA3837" w14:textId="77777777" w:rsidTr="000C114E">
        <w:tc>
          <w:tcPr>
            <w:tcW w:w="7370" w:type="dxa"/>
            <w:tcBorders>
              <w:bottom w:val="single" w:sz="12" w:space="0" w:color="auto"/>
            </w:tcBorders>
            <w:shd w:val="clear" w:color="auto" w:fill="auto"/>
            <w:tcMar>
              <w:left w:w="0" w:type="dxa"/>
              <w:right w:w="0" w:type="dxa"/>
            </w:tcMar>
          </w:tcPr>
          <w:p w14:paraId="73730596" w14:textId="77777777" w:rsidR="000C114E" w:rsidRPr="00752A17" w:rsidRDefault="000C114E" w:rsidP="000C114E">
            <w:pPr>
              <w:spacing w:after="120"/>
              <w:rPr>
                <w:rFonts w:cs="Arial"/>
                <w:b/>
              </w:rPr>
            </w:pPr>
            <w:r w:rsidRPr="00752A17">
              <w:rPr>
                <w:rFonts w:cs="Arial"/>
              </w:rPr>
              <w:t>as Contractor</w:t>
            </w:r>
          </w:p>
        </w:tc>
      </w:tr>
    </w:tbl>
    <w:p w14:paraId="033B5F0A" w14:textId="77777777" w:rsidR="000C114E" w:rsidRPr="00752A17" w:rsidRDefault="000C114E" w:rsidP="000C114E">
      <w:pPr>
        <w:tabs>
          <w:tab w:val="left" w:pos="1418"/>
        </w:tabs>
        <w:jc w:val="both"/>
        <w:rPr>
          <w:i/>
          <w:color w:val="00B0F0"/>
        </w:rPr>
      </w:pPr>
    </w:p>
    <w:p w14:paraId="17B9B9EF" w14:textId="77777777" w:rsidR="000C114E" w:rsidRPr="00752A17" w:rsidRDefault="000C114E" w:rsidP="000C114E">
      <w:pPr>
        <w:jc w:val="center"/>
      </w:pPr>
      <w:r w:rsidRPr="00752A17">
        <w:br w:type="page"/>
      </w:r>
    </w:p>
    <w:p w14:paraId="4B1EBB40" w14:textId="77777777" w:rsidR="000C114E" w:rsidRPr="00752A17" w:rsidRDefault="000C114E" w:rsidP="000C114E">
      <w:pPr>
        <w:tabs>
          <w:tab w:val="center" w:pos="4253"/>
        </w:tabs>
        <w:suppressAutoHyphens/>
        <w:jc w:val="center"/>
        <w:rPr>
          <w:b/>
          <w:sz w:val="24"/>
        </w:rPr>
      </w:pPr>
      <w:r w:rsidRPr="00752A17">
        <w:rPr>
          <w:b/>
          <w:sz w:val="24"/>
        </w:rPr>
        <w:lastRenderedPageBreak/>
        <w:t>CONTENTS</w:t>
      </w:r>
    </w:p>
    <w:p w14:paraId="75026448" w14:textId="77777777" w:rsidR="000C114E" w:rsidRPr="00752A17" w:rsidRDefault="000C114E" w:rsidP="000C114E">
      <w:pPr>
        <w:tabs>
          <w:tab w:val="left" w:pos="9214"/>
        </w:tabs>
        <w:suppressAutoHyphens/>
        <w:rPr>
          <w:b/>
        </w:rPr>
      </w:pPr>
    </w:p>
    <w:p w14:paraId="77CE1CC8"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rStyle w:val="EquationCaption"/>
        </w:rPr>
      </w:pPr>
    </w:p>
    <w:p w14:paraId="393323F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rPr>
          <w:rStyle w:val="EquationCaption"/>
          <w:b/>
        </w:rPr>
      </w:pPr>
      <w:r w:rsidRPr="00752A17">
        <w:rPr>
          <w:rStyle w:val="EquationCaption"/>
          <w:b/>
        </w:rPr>
        <w:t>CONTRACT AGREEMENT</w:t>
      </w:r>
    </w:p>
    <w:p w14:paraId="79F75F3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220CD2CB"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r w:rsidRPr="00752A17">
        <w:rPr>
          <w:rStyle w:val="EquationCaption"/>
          <w:b/>
        </w:rPr>
        <w:t xml:space="preserve">GENERAL CONDITIONS OF CONTRACT </w:t>
      </w:r>
    </w:p>
    <w:p w14:paraId="60FF7B81"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4431E1D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Style w:val="EquationCaption"/>
          <w:b/>
        </w:rPr>
      </w:pPr>
      <w:r w:rsidRPr="00752A17">
        <w:rPr>
          <w:rStyle w:val="EquationCaption"/>
          <w:b/>
        </w:rPr>
        <w:t xml:space="preserve">SCHEDULES TO GENERAL CONDITIONS OF CONTRACT </w:t>
      </w:r>
    </w:p>
    <w:p w14:paraId="50164330" w14:textId="77777777" w:rsidR="000C114E" w:rsidRPr="00752A17" w:rsidRDefault="000C114E" w:rsidP="006B1674">
      <w:pPr>
        <w:tabs>
          <w:tab w:val="left" w:pos="1276"/>
        </w:tabs>
        <w:spacing w:after="60"/>
        <w:ind w:left="1276" w:hanging="1275"/>
      </w:pPr>
      <w:r w:rsidRPr="00752A17">
        <w:t>Schedule 1</w:t>
      </w:r>
      <w:r w:rsidRPr="00752A17">
        <w:tab/>
        <w:t>Special Conditions of Contract – Specific Conditions of Contract (replaces Schedule 1 of NZS 3910:2013)</w:t>
      </w:r>
    </w:p>
    <w:p w14:paraId="011C6B46" w14:textId="356CE39F" w:rsidR="000C114E" w:rsidRPr="00752A17" w:rsidRDefault="000C114E" w:rsidP="006B1674">
      <w:pPr>
        <w:tabs>
          <w:tab w:val="left" w:pos="1276"/>
        </w:tabs>
        <w:spacing w:after="60"/>
        <w:ind w:left="1276" w:hanging="1275"/>
      </w:pPr>
      <w:r w:rsidRPr="00752A17">
        <w:t>Schedule 2</w:t>
      </w:r>
      <w:r w:rsidRPr="00752A17">
        <w:tab/>
        <w:t>Special Conditions of Contract – Other Conditions of Contract (</w:t>
      </w:r>
      <w:r w:rsidR="002B40D0" w:rsidRPr="00752A17">
        <w:t>amends</w:t>
      </w:r>
      <w:r w:rsidRPr="00752A17">
        <w:t xml:space="preserve"> Schedule 2 of NZS 3910:2013)</w:t>
      </w:r>
    </w:p>
    <w:p w14:paraId="3A4BFFF2" w14:textId="77777777" w:rsidR="000C114E" w:rsidRPr="00752A17" w:rsidRDefault="000C114E" w:rsidP="006B1674">
      <w:pPr>
        <w:tabs>
          <w:tab w:val="left" w:pos="1276"/>
        </w:tabs>
        <w:spacing w:after="60"/>
        <w:ind w:left="1"/>
      </w:pPr>
      <w:r w:rsidRPr="00752A17">
        <w:t>Schedule 3</w:t>
      </w:r>
      <w:r w:rsidRPr="00752A17">
        <w:tab/>
        <w:t>Form of Contractor’s Performance Bond (replaces Schedule 3 of NZS 3910:2013)</w:t>
      </w:r>
    </w:p>
    <w:p w14:paraId="10A6C481" w14:textId="77777777" w:rsidR="000C114E" w:rsidRPr="00752A17" w:rsidRDefault="000C114E" w:rsidP="006B1674">
      <w:pPr>
        <w:tabs>
          <w:tab w:val="left" w:pos="1276"/>
        </w:tabs>
        <w:spacing w:after="60"/>
        <w:ind w:left="1"/>
      </w:pPr>
      <w:r w:rsidRPr="00752A17">
        <w:t>Schedule 4</w:t>
      </w:r>
      <w:r w:rsidRPr="00752A17">
        <w:tab/>
        <w:t>Not used</w:t>
      </w:r>
    </w:p>
    <w:p w14:paraId="68CD42C8" w14:textId="2D6522CE" w:rsidR="000C114E" w:rsidRPr="00752A17" w:rsidRDefault="000C114E" w:rsidP="006B1674">
      <w:pPr>
        <w:tabs>
          <w:tab w:val="left" w:pos="1276"/>
        </w:tabs>
        <w:spacing w:after="60"/>
        <w:ind w:left="1276" w:hanging="1275"/>
      </w:pPr>
      <w:r w:rsidRPr="00752A17">
        <w:t>Schedule 5</w:t>
      </w:r>
      <w:r w:rsidRPr="00752A17">
        <w:tab/>
      </w:r>
      <w:r w:rsidR="00E8347F" w:rsidRPr="00752A17">
        <w:t xml:space="preserve"> Form of Contractor’s bond in lieu of retentions (replaces Schedule 5 of NZS 3910:2013</w:t>
      </w:r>
    </w:p>
    <w:p w14:paraId="2587DC28" w14:textId="77777777" w:rsidR="000C114E" w:rsidRPr="00752A17" w:rsidRDefault="000C114E" w:rsidP="006B1674">
      <w:pPr>
        <w:tabs>
          <w:tab w:val="left" w:pos="1276"/>
        </w:tabs>
        <w:spacing w:after="60"/>
        <w:ind w:left="1"/>
      </w:pPr>
      <w:r w:rsidRPr="00752A17">
        <w:t>Schedule 6</w:t>
      </w:r>
      <w:r w:rsidRPr="00752A17">
        <w:tab/>
        <w:t>Form of Producer Statement – Construction (as per NZS 3910:2013)</w:t>
      </w:r>
    </w:p>
    <w:p w14:paraId="6815BAC7" w14:textId="77777777" w:rsidR="000C114E" w:rsidRPr="00752A17" w:rsidRDefault="000C114E" w:rsidP="006B1674">
      <w:pPr>
        <w:tabs>
          <w:tab w:val="left" w:pos="1276"/>
        </w:tabs>
        <w:spacing w:after="60"/>
        <w:ind w:left="1276" w:hanging="1275"/>
      </w:pPr>
      <w:r w:rsidRPr="00752A17">
        <w:t>Schedule 7</w:t>
      </w:r>
      <w:r w:rsidRPr="00752A17">
        <w:tab/>
        <w:t>Not used</w:t>
      </w:r>
    </w:p>
    <w:p w14:paraId="24AB52BD" w14:textId="77777777" w:rsidR="000C114E" w:rsidRPr="00752A17" w:rsidRDefault="000C114E" w:rsidP="006B1674">
      <w:pPr>
        <w:tabs>
          <w:tab w:val="left" w:pos="1276"/>
        </w:tabs>
        <w:spacing w:after="60"/>
        <w:ind w:left="1"/>
      </w:pPr>
      <w:r w:rsidRPr="00752A17">
        <w:t>Schedule 8</w:t>
      </w:r>
      <w:r w:rsidRPr="00752A17">
        <w:tab/>
        <w:t>Information on Contractor arranged Plant Insurance (as per NZS 3910:2013)</w:t>
      </w:r>
    </w:p>
    <w:p w14:paraId="5B91EC75" w14:textId="77777777" w:rsidR="000C114E" w:rsidRPr="00752A17" w:rsidRDefault="000C114E" w:rsidP="006B1674">
      <w:pPr>
        <w:tabs>
          <w:tab w:val="left" w:pos="1276"/>
        </w:tabs>
        <w:spacing w:after="60"/>
        <w:ind w:left="1"/>
      </w:pPr>
      <w:r w:rsidRPr="00752A17">
        <w:t>Schedule 9</w:t>
      </w:r>
      <w:r w:rsidRPr="00752A17">
        <w:tab/>
        <w:t>Information on Public Liability Insurance (as per NZS 3910:2013)</w:t>
      </w:r>
    </w:p>
    <w:p w14:paraId="08292F81" w14:textId="77777777" w:rsidR="000C114E" w:rsidRPr="00752A17" w:rsidRDefault="000C114E" w:rsidP="006B1674">
      <w:pPr>
        <w:tabs>
          <w:tab w:val="left" w:pos="1276"/>
        </w:tabs>
        <w:spacing w:after="60"/>
        <w:ind w:left="1"/>
      </w:pPr>
      <w:r w:rsidRPr="00752A17">
        <w:t>Schedule 10</w:t>
      </w:r>
      <w:r w:rsidRPr="00752A17">
        <w:tab/>
        <w:t>Information on Contractor arranged Motor Vehicle Insurance (as per NZS 3910:2013)</w:t>
      </w:r>
    </w:p>
    <w:p w14:paraId="2F102A07" w14:textId="77777777" w:rsidR="000C114E" w:rsidRPr="00752A17" w:rsidRDefault="000C114E" w:rsidP="006B1674">
      <w:pPr>
        <w:tabs>
          <w:tab w:val="left" w:pos="1276"/>
        </w:tabs>
        <w:spacing w:after="60"/>
        <w:ind w:left="1276" w:hanging="1275"/>
      </w:pPr>
      <w:r w:rsidRPr="00752A17">
        <w:t>Schedule 11</w:t>
      </w:r>
      <w:r w:rsidRPr="00752A17">
        <w:tab/>
        <w:t>Information on Contractor arranged Professional Indemnity Insurance (as per NZS 3910:2013)</w:t>
      </w:r>
    </w:p>
    <w:p w14:paraId="1A2910EF" w14:textId="77777777" w:rsidR="000C114E" w:rsidRPr="00752A17" w:rsidRDefault="000C114E" w:rsidP="006B1674">
      <w:pPr>
        <w:tabs>
          <w:tab w:val="left" w:pos="1276"/>
        </w:tabs>
        <w:spacing w:after="60"/>
        <w:ind w:left="1"/>
      </w:pPr>
      <w:r w:rsidRPr="00752A17">
        <w:t>Schedule 12</w:t>
      </w:r>
      <w:r w:rsidRPr="00752A17">
        <w:tab/>
        <w:t>Information on Principal arranged Construction Insurance (as per NZS 3910:2013)</w:t>
      </w:r>
    </w:p>
    <w:p w14:paraId="347B51C1" w14:textId="77777777" w:rsidR="000C114E" w:rsidRPr="00752A17" w:rsidRDefault="000C114E" w:rsidP="006B1674">
      <w:pPr>
        <w:tabs>
          <w:tab w:val="left" w:pos="1276"/>
        </w:tabs>
        <w:spacing w:after="60"/>
        <w:ind w:left="1276" w:hanging="1275"/>
      </w:pPr>
      <w:r w:rsidRPr="00752A17">
        <w:t>Schedule 13</w:t>
      </w:r>
      <w:r w:rsidRPr="00752A17">
        <w:tab/>
        <w:t>Form of Subcontractor warranty (replaces Schedule 13 of NZS 3910:2013)</w:t>
      </w:r>
    </w:p>
    <w:p w14:paraId="79FC240A" w14:textId="77777777" w:rsidR="000C114E" w:rsidRPr="00752A17" w:rsidRDefault="000C114E" w:rsidP="006B1674">
      <w:pPr>
        <w:tabs>
          <w:tab w:val="left" w:pos="1276"/>
        </w:tabs>
        <w:spacing w:after="60"/>
        <w:ind w:left="1"/>
      </w:pPr>
      <w:r w:rsidRPr="00752A17">
        <w:t>Schedule 14</w:t>
      </w:r>
      <w:r w:rsidRPr="00752A17">
        <w:tab/>
        <w:t>Agreement for Off-site Materials (as per NZS 3910:2013)</w:t>
      </w:r>
    </w:p>
    <w:p w14:paraId="58FF860C" w14:textId="77777777" w:rsidR="000C114E" w:rsidRPr="00752A17" w:rsidRDefault="000C114E" w:rsidP="006B1674">
      <w:pPr>
        <w:tabs>
          <w:tab w:val="left" w:pos="1276"/>
        </w:tabs>
        <w:spacing w:after="60"/>
        <w:ind w:left="1"/>
      </w:pPr>
      <w:r w:rsidRPr="00752A17">
        <w:t>Schedule 15</w:t>
      </w:r>
      <w:r w:rsidRPr="00752A17">
        <w:tab/>
        <w:t>Practical Completion Certificate (as per NZS 3910:2013)</w:t>
      </w:r>
    </w:p>
    <w:p w14:paraId="5DC66249" w14:textId="77777777" w:rsidR="000C114E" w:rsidRPr="00752A17" w:rsidRDefault="000C114E" w:rsidP="006B1674">
      <w:pPr>
        <w:tabs>
          <w:tab w:val="left" w:pos="1276"/>
        </w:tabs>
        <w:spacing w:after="60"/>
        <w:ind w:left="1"/>
      </w:pPr>
      <w:r w:rsidRPr="00752A17">
        <w:t>Schedule 16</w:t>
      </w:r>
      <w:r w:rsidRPr="00752A17">
        <w:tab/>
        <w:t>Final Completion Certificate (as per NZS 3910:2013)</w:t>
      </w:r>
    </w:p>
    <w:p w14:paraId="1EB561E3" w14:textId="77777777" w:rsidR="000C114E" w:rsidRPr="00752A17" w:rsidRDefault="000C114E" w:rsidP="006B1674">
      <w:pPr>
        <w:tabs>
          <w:tab w:val="left" w:pos="1276"/>
        </w:tabs>
        <w:spacing w:after="60"/>
        <w:ind w:left="1"/>
      </w:pPr>
      <w:r w:rsidRPr="00752A17">
        <w:t>Schedule 17</w:t>
      </w:r>
      <w:r w:rsidRPr="00752A17">
        <w:tab/>
        <w:t>Form of Continuity Guarantee (added as a new Schedule 17)</w:t>
      </w:r>
    </w:p>
    <w:p w14:paraId="2F79135D" w14:textId="7B6096CF" w:rsidR="000C114E" w:rsidRDefault="000C114E" w:rsidP="002A1951">
      <w:pPr>
        <w:tabs>
          <w:tab w:val="left" w:pos="1276"/>
        </w:tabs>
        <w:spacing w:after="60"/>
      </w:pPr>
      <w:r w:rsidRPr="00752A17">
        <w:t>Schedule 18</w:t>
      </w:r>
      <w:r w:rsidRPr="00752A17">
        <w:tab/>
        <w:t>Form of Weathertightness Warranty (added as a new Schedule 18)</w:t>
      </w:r>
    </w:p>
    <w:p w14:paraId="438687AC" w14:textId="5BCC8FEA" w:rsidR="002A1951" w:rsidRPr="00752A17" w:rsidRDefault="002A1951" w:rsidP="00685C49">
      <w:pPr>
        <w:tabs>
          <w:tab w:val="left" w:pos="1276"/>
        </w:tabs>
      </w:pPr>
      <w:r>
        <w:t>Schedule 19</w:t>
      </w:r>
      <w:r>
        <w:tab/>
        <w:t>Form of Parent Company Guarantee (added as a new Schedule 19)</w:t>
      </w:r>
    </w:p>
    <w:p w14:paraId="52E89EB7"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411DBAB5"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b/>
        </w:rPr>
      </w:pPr>
      <w:r w:rsidRPr="00752A17">
        <w:rPr>
          <w:rFonts w:cs="Arial"/>
          <w:b/>
        </w:rPr>
        <w:t xml:space="preserve">APPENDICES (Appendices A and B as per </w:t>
      </w:r>
      <w:r w:rsidRPr="00752A17">
        <w:rPr>
          <w:b/>
        </w:rPr>
        <w:t>NZS 3910:2013)</w:t>
      </w:r>
    </w:p>
    <w:p w14:paraId="2C907EA2"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C – Subcontractor Warranties</w:t>
      </w:r>
    </w:p>
    <w:p w14:paraId="3E56CE44"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D – Health and Safety Requirements</w:t>
      </w:r>
    </w:p>
    <w:p w14:paraId="2333D02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E – Environmental Requirements</w:t>
      </w:r>
    </w:p>
    <w:p w14:paraId="15C4827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t>Appendix F – Asbestos Handling Requirements</w:t>
      </w:r>
    </w:p>
    <w:p w14:paraId="2ECEE2F5"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51E599E9"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Fonts w:cs="Arial"/>
          <w:b/>
        </w:rPr>
      </w:pPr>
      <w:r w:rsidRPr="00752A17">
        <w:rPr>
          <w:rFonts w:cs="Arial"/>
          <w:b/>
        </w:rPr>
        <w:t>SEPARATE DOCUMENTS</w:t>
      </w:r>
    </w:p>
    <w:p w14:paraId="704E4F5E" w14:textId="77167BF7" w:rsidR="000C114E" w:rsidRPr="00752A17" w:rsidRDefault="000C114E" w:rsidP="006B1674">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spacing w:after="60"/>
        <w:rPr>
          <w:i/>
          <w:color w:val="2A6EBB"/>
        </w:rPr>
      </w:pPr>
      <w:r w:rsidRPr="00752A17">
        <w:rPr>
          <w:i/>
          <w:color w:val="2A6EBB"/>
        </w:rPr>
        <w:t>[</w:t>
      </w:r>
      <w:r w:rsidRPr="00752A17">
        <w:rPr>
          <w:b/>
          <w:i/>
          <w:color w:val="2A6EBB"/>
        </w:rPr>
        <w:t xml:space="preserve">Note:  </w:t>
      </w:r>
      <w:r w:rsidR="00876B26">
        <w:rPr>
          <w:i/>
          <w:color w:val="2A6EBB"/>
        </w:rPr>
        <w:t>amend/add to as appropriate</w:t>
      </w:r>
      <w:r w:rsidRPr="00752A17">
        <w:rPr>
          <w:i/>
          <w:color w:val="2A6EBB"/>
        </w:rPr>
        <w:t>]</w:t>
      </w:r>
    </w:p>
    <w:p w14:paraId="0342E4A4" w14:textId="59BF7876"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Contract award letter</w:t>
      </w:r>
    </w:p>
    <w:p w14:paraId="384A07DF" w14:textId="6FDD7F22"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Post-tender documents (if any) </w:t>
      </w:r>
    </w:p>
    <w:p w14:paraId="0B1CDADF" w14:textId="1F6330B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Notices to tenderers (if any) </w:t>
      </w:r>
    </w:p>
    <w:p w14:paraId="6D0553DB" w14:textId="3B4FBB29"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Specifications</w:t>
      </w:r>
    </w:p>
    <w:p w14:paraId="006EF744" w14:textId="7CCBEAF5"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Drawings</w:t>
      </w:r>
    </w:p>
    <w:p w14:paraId="3C10A52C" w14:textId="3601BBC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Schedule of Prices (if any)</w:t>
      </w:r>
    </w:p>
    <w:p w14:paraId="659D6F09" w14:textId="6E29F694"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Principal’s Request for Tender</w:t>
      </w:r>
      <w:r w:rsidR="006B1674">
        <w:t>s</w:t>
      </w:r>
    </w:p>
    <w:p w14:paraId="63B9A0B5" w14:textId="4446EC21" w:rsidR="0052421D"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Contractor’s Tender</w:t>
      </w:r>
    </w:p>
    <w:p w14:paraId="635723EE" w14:textId="77777777" w:rsidR="007164A9" w:rsidRPr="00752A17" w:rsidRDefault="007164A9" w:rsidP="0052421D">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rPr>
          <w:color w:val="000000"/>
        </w:rPr>
        <w:t>Additional documents (if any)</w:t>
      </w:r>
    </w:p>
    <w:p w14:paraId="210A5C0C"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i/>
        </w:rPr>
      </w:pPr>
    </w:p>
    <w:p w14:paraId="2579F222" w14:textId="77777777" w:rsidR="000C114E" w:rsidRPr="00752A17" w:rsidRDefault="000C114E" w:rsidP="000C114E">
      <w:pPr>
        <w:tabs>
          <w:tab w:val="left" w:pos="3722"/>
        </w:tabs>
        <w:rPr>
          <w:sz w:val="22"/>
        </w:rPr>
      </w:pPr>
    </w:p>
    <w:p w14:paraId="524AB78D" w14:textId="77777777" w:rsidR="000C114E" w:rsidRPr="00752A17" w:rsidRDefault="000C114E" w:rsidP="000C114E">
      <w:pPr>
        <w:rPr>
          <w:sz w:val="22"/>
        </w:rPr>
        <w:sectPr w:rsidR="000C114E" w:rsidRPr="00752A1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709" w:left="1304" w:header="284" w:footer="371" w:gutter="0"/>
          <w:pgNumType w:start="1"/>
          <w:cols w:space="720"/>
          <w:noEndnote/>
          <w:docGrid w:linePitch="212"/>
        </w:sectPr>
      </w:pPr>
    </w:p>
    <w:p w14:paraId="177074B7" w14:textId="68D8C974" w:rsidR="000C114E" w:rsidRPr="001C7B0D" w:rsidRDefault="003B70D1" w:rsidP="000C114E">
      <w:pPr>
        <w:pStyle w:val="Style2"/>
        <w:keepNext/>
        <w:tabs>
          <w:tab w:val="left" w:pos="561"/>
        </w:tabs>
        <w:rPr>
          <w:rFonts w:ascii="Arial" w:hAnsi="Arial"/>
          <w:i/>
          <w:iCs/>
          <w:color w:val="2A6EBB"/>
          <w:sz w:val="24"/>
          <w:szCs w:val="24"/>
        </w:rPr>
      </w:pPr>
      <w:r w:rsidRPr="001C7B0D">
        <w:rPr>
          <w:rFonts w:ascii="Arial" w:hAnsi="Arial"/>
          <w:i/>
          <w:iCs/>
          <w:color w:val="2A6EBB"/>
          <w:sz w:val="24"/>
          <w:szCs w:val="24"/>
        </w:rPr>
        <w:t>[</w:t>
      </w:r>
      <w:r w:rsidR="000C114E" w:rsidRPr="001C7B0D">
        <w:rPr>
          <w:rFonts w:ascii="Arial" w:hAnsi="Arial"/>
          <w:i/>
          <w:iCs/>
          <w:color w:val="2A6EBB"/>
          <w:sz w:val="24"/>
          <w:szCs w:val="24"/>
        </w:rPr>
        <w:t>Note: all information required by text in blue must be entered/completed prior to providing the form of Contract to tenderers or to the Contractor, and all drafting notes deleted.</w:t>
      </w:r>
      <w:r w:rsidRPr="001C7B0D">
        <w:rPr>
          <w:rFonts w:ascii="Arial" w:hAnsi="Arial"/>
          <w:i/>
          <w:iCs/>
          <w:color w:val="2A6EBB"/>
          <w:sz w:val="24"/>
          <w:szCs w:val="24"/>
        </w:rPr>
        <w:t>]</w:t>
      </w:r>
    </w:p>
    <w:p w14:paraId="503A57D0" w14:textId="77777777" w:rsidR="000C114E" w:rsidRPr="00752A17" w:rsidRDefault="000C114E" w:rsidP="000C114E">
      <w:pPr>
        <w:jc w:val="both"/>
        <w:rPr>
          <w:rFonts w:ascii="Arial Bold" w:hAnsi="Arial Bold" w:cs="Arial"/>
          <w:b/>
          <w:sz w:val="28"/>
          <w:szCs w:val="28"/>
        </w:rPr>
      </w:pPr>
    </w:p>
    <w:p w14:paraId="7B6E6642" w14:textId="77777777" w:rsidR="000C114E" w:rsidRPr="00752A17" w:rsidRDefault="000C114E" w:rsidP="000C114E">
      <w:pPr>
        <w:jc w:val="both"/>
        <w:rPr>
          <w:rFonts w:ascii="Arial Bold" w:hAnsi="Arial Bold" w:cs="Arial"/>
          <w:sz w:val="28"/>
          <w:szCs w:val="28"/>
        </w:rPr>
      </w:pPr>
      <w:r w:rsidRPr="00752A17">
        <w:rPr>
          <w:rFonts w:ascii="Arial Bold" w:hAnsi="Arial Bold" w:cs="Arial"/>
          <w:b/>
          <w:sz w:val="28"/>
          <w:szCs w:val="28"/>
        </w:rPr>
        <w:t>CONTRACT AGREEMENT</w:t>
      </w:r>
    </w:p>
    <w:p w14:paraId="5555FD1E" w14:textId="77777777" w:rsidR="000C114E" w:rsidRPr="00752A17" w:rsidRDefault="000C114E" w:rsidP="000C114E">
      <w:pPr>
        <w:jc w:val="both"/>
        <w:rPr>
          <w:rFonts w:cs="Arial"/>
          <w:sz w:val="24"/>
          <w:szCs w:val="24"/>
        </w:rPr>
      </w:pPr>
    </w:p>
    <w:p w14:paraId="5EDC4D93" w14:textId="77777777" w:rsidR="000C114E" w:rsidRPr="00752A17" w:rsidRDefault="000C114E" w:rsidP="000C114E">
      <w:pPr>
        <w:ind w:right="113"/>
        <w:jc w:val="both"/>
        <w:rPr>
          <w:rFonts w:cs="Arial"/>
        </w:rPr>
      </w:pPr>
      <w:r w:rsidRPr="00752A17">
        <w:rPr>
          <w:rFonts w:cs="Arial"/>
        </w:rPr>
        <w:t>Contract Agreement to NZS 3910:2013, Conditions of contract for building and civil engineering construction, is amended and replaced by the following.</w:t>
      </w:r>
    </w:p>
    <w:p w14:paraId="4498ECE6" w14:textId="77777777" w:rsidR="000C114E" w:rsidRPr="00752A17" w:rsidRDefault="000C114E" w:rsidP="000C114E">
      <w:pPr>
        <w:ind w:right="113"/>
        <w:jc w:val="both"/>
        <w:rPr>
          <w:rFonts w:cs="Arial"/>
        </w:rPr>
      </w:pPr>
    </w:p>
    <w:tbl>
      <w:tblPr>
        <w:tblW w:w="9687" w:type="dxa"/>
        <w:tblLayout w:type="fixed"/>
        <w:tblLook w:val="04A0" w:firstRow="1" w:lastRow="0" w:firstColumn="1" w:lastColumn="0" w:noHBand="0" w:noVBand="1"/>
      </w:tblPr>
      <w:tblGrid>
        <w:gridCol w:w="817"/>
        <w:gridCol w:w="425"/>
        <w:gridCol w:w="709"/>
        <w:gridCol w:w="425"/>
        <w:gridCol w:w="709"/>
        <w:gridCol w:w="4820"/>
        <w:gridCol w:w="1782"/>
      </w:tblGrid>
      <w:tr w:rsidR="000C114E" w:rsidRPr="00752A17" w14:paraId="1EBE9C1C" w14:textId="77777777">
        <w:tc>
          <w:tcPr>
            <w:tcW w:w="1951" w:type="dxa"/>
            <w:gridSpan w:val="3"/>
            <w:shd w:val="clear" w:color="auto" w:fill="auto"/>
          </w:tcPr>
          <w:p w14:paraId="39C50DFE" w14:textId="77777777" w:rsidR="000C114E" w:rsidRPr="00752A17" w:rsidRDefault="000C114E" w:rsidP="000C114E">
            <w:pPr>
              <w:jc w:val="both"/>
              <w:rPr>
                <w:rFonts w:cs="Arial"/>
              </w:rPr>
            </w:pPr>
            <w:r w:rsidRPr="00752A17">
              <w:rPr>
                <w:b/>
              </w:rPr>
              <w:t>CONTRACT FOR</w:t>
            </w:r>
          </w:p>
        </w:tc>
        <w:tc>
          <w:tcPr>
            <w:tcW w:w="5954" w:type="dxa"/>
            <w:gridSpan w:val="3"/>
            <w:shd w:val="clear" w:color="auto" w:fill="auto"/>
          </w:tcPr>
          <w:p w14:paraId="57B6AC54"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5FDF14E" w14:textId="77777777" w:rsidR="000C114E" w:rsidRPr="00752A17" w:rsidRDefault="000C114E" w:rsidP="000C114E">
            <w:pPr>
              <w:rPr>
                <w:i/>
              </w:rPr>
            </w:pPr>
            <w:r w:rsidRPr="00752A17">
              <w:rPr>
                <w:i/>
              </w:rPr>
              <w:t>(Contract name)</w:t>
            </w:r>
          </w:p>
          <w:p w14:paraId="4A1EE832" w14:textId="77777777" w:rsidR="000C114E" w:rsidRPr="00752A17" w:rsidRDefault="000C114E" w:rsidP="000C114E">
            <w:pPr>
              <w:rPr>
                <w:rFonts w:cs="Arial"/>
              </w:rPr>
            </w:pPr>
          </w:p>
        </w:tc>
      </w:tr>
      <w:tr w:rsidR="000C114E" w:rsidRPr="00752A17" w14:paraId="1E3F3ACC" w14:textId="77777777">
        <w:tc>
          <w:tcPr>
            <w:tcW w:w="2376" w:type="dxa"/>
            <w:gridSpan w:val="4"/>
            <w:shd w:val="clear" w:color="auto" w:fill="auto"/>
          </w:tcPr>
          <w:p w14:paraId="11779EC3" w14:textId="77777777" w:rsidR="000C114E" w:rsidRPr="00752A17" w:rsidRDefault="000C114E" w:rsidP="000C114E">
            <w:pPr>
              <w:jc w:val="both"/>
              <w:rPr>
                <w:b/>
              </w:rPr>
            </w:pPr>
            <w:r w:rsidRPr="00752A17">
              <w:rPr>
                <w:b/>
              </w:rPr>
              <w:t>CONTRACT NUMBER</w:t>
            </w:r>
          </w:p>
        </w:tc>
        <w:tc>
          <w:tcPr>
            <w:tcW w:w="5529" w:type="dxa"/>
            <w:gridSpan w:val="2"/>
            <w:shd w:val="clear" w:color="auto" w:fill="auto"/>
          </w:tcPr>
          <w:p w14:paraId="35126858"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E39D914" w14:textId="77777777" w:rsidR="000C114E" w:rsidRPr="00752A17" w:rsidRDefault="000C114E" w:rsidP="000C114E">
            <w:pPr>
              <w:rPr>
                <w:i/>
              </w:rPr>
            </w:pPr>
            <w:r w:rsidRPr="00752A17">
              <w:rPr>
                <w:i/>
              </w:rPr>
              <w:t>(Number)</w:t>
            </w:r>
          </w:p>
          <w:p w14:paraId="2C499754" w14:textId="77777777" w:rsidR="000C114E" w:rsidRPr="00752A17" w:rsidRDefault="000C114E" w:rsidP="000C114E">
            <w:pPr>
              <w:rPr>
                <w:rFonts w:cs="Arial"/>
              </w:rPr>
            </w:pPr>
          </w:p>
        </w:tc>
      </w:tr>
      <w:tr w:rsidR="000C114E" w:rsidRPr="00752A17" w14:paraId="2BDDC9EE" w14:textId="77777777">
        <w:tc>
          <w:tcPr>
            <w:tcW w:w="3085" w:type="dxa"/>
            <w:gridSpan w:val="5"/>
            <w:shd w:val="clear" w:color="auto" w:fill="auto"/>
          </w:tcPr>
          <w:p w14:paraId="7ABF704F" w14:textId="77777777" w:rsidR="000C114E" w:rsidRPr="00752A17" w:rsidRDefault="000C114E" w:rsidP="000C114E">
            <w:pPr>
              <w:jc w:val="both"/>
              <w:rPr>
                <w:b/>
              </w:rPr>
            </w:pPr>
            <w:r w:rsidRPr="00752A17">
              <w:rPr>
                <w:b/>
              </w:rPr>
              <w:t>THIS AGREEMENT</w:t>
            </w:r>
            <w:r w:rsidRPr="00752A17">
              <w:t xml:space="preserve"> is made on</w:t>
            </w:r>
          </w:p>
        </w:tc>
        <w:tc>
          <w:tcPr>
            <w:tcW w:w="4820" w:type="dxa"/>
            <w:shd w:val="clear" w:color="auto" w:fill="auto"/>
          </w:tcPr>
          <w:p w14:paraId="1D447C7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67688F90" w14:textId="77777777" w:rsidR="000C114E" w:rsidRPr="00752A17" w:rsidRDefault="000C114E" w:rsidP="000C114E">
            <w:pPr>
              <w:rPr>
                <w:rFonts w:cs="Arial"/>
              </w:rPr>
            </w:pPr>
            <w:r w:rsidRPr="00752A17">
              <w:rPr>
                <w:rFonts w:cs="Arial"/>
              </w:rPr>
              <w:t>20………..</w:t>
            </w:r>
          </w:p>
          <w:p w14:paraId="31588472" w14:textId="77777777" w:rsidR="000C114E" w:rsidRPr="00752A17" w:rsidRDefault="000C114E" w:rsidP="000C114E">
            <w:pPr>
              <w:rPr>
                <w:rFonts w:cs="Arial"/>
              </w:rPr>
            </w:pPr>
          </w:p>
        </w:tc>
      </w:tr>
      <w:tr w:rsidR="000C114E" w:rsidRPr="00752A17" w14:paraId="3B1B27B2" w14:textId="77777777">
        <w:tc>
          <w:tcPr>
            <w:tcW w:w="1242" w:type="dxa"/>
            <w:gridSpan w:val="2"/>
            <w:shd w:val="clear" w:color="auto" w:fill="auto"/>
          </w:tcPr>
          <w:p w14:paraId="769871FF" w14:textId="77777777" w:rsidR="000C114E" w:rsidRPr="00752A17" w:rsidRDefault="000C114E" w:rsidP="000C114E">
            <w:pPr>
              <w:jc w:val="both"/>
              <w:rPr>
                <w:b/>
              </w:rPr>
            </w:pPr>
            <w:r w:rsidRPr="00752A17">
              <w:rPr>
                <w:b/>
              </w:rPr>
              <w:t>BETWEEN</w:t>
            </w:r>
          </w:p>
        </w:tc>
        <w:tc>
          <w:tcPr>
            <w:tcW w:w="6663" w:type="dxa"/>
            <w:gridSpan w:val="4"/>
            <w:shd w:val="clear" w:color="auto" w:fill="auto"/>
          </w:tcPr>
          <w:p w14:paraId="515A28D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0ADE8F6A" w14:textId="77777777" w:rsidR="000C114E" w:rsidRPr="00752A17" w:rsidRDefault="000C114E" w:rsidP="000C114E">
            <w:r w:rsidRPr="00752A17">
              <w:t>(</w:t>
            </w:r>
            <w:r w:rsidRPr="00752A17">
              <w:rPr>
                <w:b/>
              </w:rPr>
              <w:t>Contractor</w:t>
            </w:r>
            <w:r w:rsidRPr="00752A17">
              <w:t>)</w:t>
            </w:r>
          </w:p>
          <w:p w14:paraId="173082EB" w14:textId="77777777" w:rsidR="000C114E" w:rsidRPr="00752A17" w:rsidRDefault="000C114E" w:rsidP="000C114E">
            <w:pPr>
              <w:rPr>
                <w:rFonts w:cs="Arial"/>
              </w:rPr>
            </w:pPr>
          </w:p>
        </w:tc>
      </w:tr>
      <w:tr w:rsidR="000C114E" w:rsidRPr="00752A17" w14:paraId="68385C57" w14:textId="77777777">
        <w:tc>
          <w:tcPr>
            <w:tcW w:w="817" w:type="dxa"/>
            <w:shd w:val="clear" w:color="auto" w:fill="auto"/>
          </w:tcPr>
          <w:p w14:paraId="1BCEA598" w14:textId="77777777" w:rsidR="000C114E" w:rsidRPr="00752A17" w:rsidRDefault="000C114E" w:rsidP="000C114E">
            <w:pPr>
              <w:jc w:val="both"/>
              <w:rPr>
                <w:b/>
              </w:rPr>
            </w:pPr>
            <w:r w:rsidRPr="00752A17">
              <w:rPr>
                <w:b/>
              </w:rPr>
              <w:t>AND</w:t>
            </w:r>
          </w:p>
        </w:tc>
        <w:tc>
          <w:tcPr>
            <w:tcW w:w="7088" w:type="dxa"/>
            <w:gridSpan w:val="5"/>
            <w:shd w:val="clear" w:color="auto" w:fill="auto"/>
          </w:tcPr>
          <w:p w14:paraId="61B36819" w14:textId="4315C91E" w:rsidR="000C114E" w:rsidRPr="00752A17" w:rsidRDefault="001E0869" w:rsidP="000C114E">
            <w:pPr>
              <w:jc w:val="both"/>
              <w:rPr>
                <w:rFonts w:cs="Arial"/>
                <w:lang w:val="en-NZ"/>
              </w:rPr>
            </w:pPr>
            <w:r w:rsidRPr="00752A17">
              <w:rPr>
                <w:rFonts w:cs="Arial"/>
                <w:b/>
                <w:i/>
                <w:color w:val="2A6EBB"/>
                <w:lang w:val="en-NZ"/>
              </w:rPr>
              <w:t>[</w:t>
            </w:r>
            <w:r>
              <w:rPr>
                <w:rFonts w:cs="Arial"/>
                <w:b/>
                <w:i/>
                <w:color w:val="2A6EBB"/>
                <w:lang w:val="en-NZ"/>
              </w:rPr>
              <w:t>Insert name of School</w:t>
            </w:r>
            <w:r w:rsidRPr="00752A17">
              <w:rPr>
                <w:rFonts w:cs="Arial"/>
                <w:b/>
                <w:i/>
                <w:color w:val="2A6EBB"/>
                <w:lang w:val="en-NZ"/>
              </w:rPr>
              <w:t>]</w:t>
            </w:r>
            <w:r w:rsidRPr="00752A17">
              <w:rPr>
                <w:rFonts w:cs="Arial"/>
                <w:color w:val="8DB3E2"/>
                <w:lang w:val="en-NZ"/>
              </w:rPr>
              <w:t xml:space="preserve"> </w:t>
            </w:r>
            <w:r w:rsidR="00C15841" w:rsidRPr="00C15841">
              <w:rPr>
                <w:rFonts w:cs="Arial"/>
                <w:b/>
                <w:bCs/>
                <w:lang w:val="en-NZ"/>
              </w:rPr>
              <w:t>B</w:t>
            </w:r>
            <w:r w:rsidR="000C114E" w:rsidRPr="00C15841">
              <w:rPr>
                <w:rFonts w:cs="Arial"/>
                <w:b/>
                <w:bCs/>
                <w:lang w:val="en-NZ"/>
              </w:rPr>
              <w:t xml:space="preserve">oard of </w:t>
            </w:r>
            <w:r w:rsidR="00C15841" w:rsidRPr="00C15841">
              <w:rPr>
                <w:rFonts w:cs="Arial"/>
                <w:b/>
                <w:bCs/>
                <w:lang w:val="en-NZ"/>
              </w:rPr>
              <w:t>T</w:t>
            </w:r>
            <w:r w:rsidR="000C114E" w:rsidRPr="00C15841">
              <w:rPr>
                <w:rFonts w:cs="Arial"/>
                <w:b/>
                <w:bCs/>
                <w:lang w:val="en-NZ"/>
              </w:rPr>
              <w:t>rustees</w:t>
            </w:r>
            <w:r w:rsidR="003B038F" w:rsidRPr="00752A17">
              <w:rPr>
                <w:rFonts w:cs="Arial"/>
                <w:lang w:val="en-NZ"/>
              </w:rPr>
              <w:t xml:space="preserve"> </w:t>
            </w:r>
            <w:r w:rsidR="000C114E" w:rsidRPr="00752A17">
              <w:rPr>
                <w:rFonts w:cs="Arial"/>
                <w:b/>
                <w:i/>
                <w:color w:val="2A6EBB"/>
              </w:rPr>
              <w:t xml:space="preserve"> </w:t>
            </w:r>
          </w:p>
        </w:tc>
        <w:tc>
          <w:tcPr>
            <w:tcW w:w="1782" w:type="dxa"/>
            <w:shd w:val="clear" w:color="auto" w:fill="auto"/>
          </w:tcPr>
          <w:p w14:paraId="3AAD638B" w14:textId="77777777" w:rsidR="000C114E" w:rsidRPr="00752A17" w:rsidRDefault="000C114E" w:rsidP="000C114E">
            <w:r w:rsidRPr="00752A17">
              <w:t>(</w:t>
            </w:r>
            <w:r w:rsidRPr="00752A17">
              <w:rPr>
                <w:b/>
              </w:rPr>
              <w:t>Principal</w:t>
            </w:r>
            <w:r w:rsidRPr="00752A17">
              <w:t>)</w:t>
            </w:r>
          </w:p>
          <w:p w14:paraId="28D0AAE2" w14:textId="77777777" w:rsidR="000C114E" w:rsidRPr="00752A17" w:rsidRDefault="000C114E" w:rsidP="000C114E">
            <w:pPr>
              <w:rPr>
                <w:rFonts w:cs="Arial"/>
              </w:rPr>
            </w:pPr>
          </w:p>
        </w:tc>
      </w:tr>
    </w:tbl>
    <w:p w14:paraId="553B774E" w14:textId="77777777" w:rsidR="000C114E" w:rsidRPr="00752A17" w:rsidRDefault="000C114E" w:rsidP="000C114E">
      <w:pPr>
        <w:ind w:right="113"/>
        <w:jc w:val="both"/>
        <w:rPr>
          <w:rFonts w:cs="Arial"/>
        </w:rPr>
      </w:pPr>
    </w:p>
    <w:p w14:paraId="655CD548" w14:textId="77777777" w:rsidR="000C114E" w:rsidRPr="00752A17" w:rsidRDefault="000C114E" w:rsidP="000C114E">
      <w:pPr>
        <w:ind w:right="113"/>
        <w:jc w:val="both"/>
        <w:rPr>
          <w:rFonts w:cs="Arial"/>
        </w:rPr>
      </w:pPr>
      <w:r w:rsidRPr="00752A17">
        <w:rPr>
          <w:rFonts w:cs="Arial"/>
          <w:b/>
        </w:rPr>
        <w:t xml:space="preserve">IT IS AGREED </w:t>
      </w:r>
      <w:r w:rsidRPr="00752A17">
        <w:rPr>
          <w:rFonts w:cs="Arial"/>
        </w:rPr>
        <w:t>as follows:</w:t>
      </w:r>
    </w:p>
    <w:p w14:paraId="356F2537" w14:textId="77777777" w:rsidR="000C114E" w:rsidRPr="00752A17" w:rsidRDefault="000C114E" w:rsidP="000C114E">
      <w:pPr>
        <w:ind w:right="113"/>
        <w:jc w:val="both"/>
        <w:rPr>
          <w:rFonts w:cs="Arial"/>
        </w:rPr>
      </w:pPr>
    </w:p>
    <w:p w14:paraId="03F384B4"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The Contractor shall carry out the obligations imposed on the Contractor by the Contract. </w:t>
      </w:r>
    </w:p>
    <w:p w14:paraId="30369913" w14:textId="77777777" w:rsidR="000C114E" w:rsidRPr="00752A17" w:rsidRDefault="000C114E" w:rsidP="000C114E">
      <w:pPr>
        <w:tabs>
          <w:tab w:val="left" w:pos="709"/>
        </w:tabs>
        <w:ind w:left="709" w:right="113"/>
        <w:jc w:val="both"/>
        <w:rPr>
          <w:rFonts w:cs="Arial"/>
        </w:rPr>
      </w:pPr>
    </w:p>
    <w:p w14:paraId="399B43C5"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b/>
          <w:i/>
          <w:color w:val="2A6EBB"/>
        </w:rPr>
        <w:t xml:space="preserve">[EITHER </w:t>
      </w:r>
      <w:r w:rsidRPr="00752A17">
        <w:rPr>
          <w:rFonts w:cs="Arial"/>
          <w:i/>
          <w:color w:val="2A6EBB"/>
        </w:rPr>
        <w:t>if this is a lump sum contract</w:t>
      </w:r>
      <w:r w:rsidRPr="00752A17">
        <w:rPr>
          <w:rFonts w:cs="Arial"/>
          <w:b/>
          <w:i/>
          <w:color w:val="2A6EBB"/>
        </w:rPr>
        <w:t>]</w:t>
      </w:r>
      <w:r w:rsidRPr="00752A17">
        <w:rPr>
          <w:rFonts w:cs="Arial"/>
        </w:rPr>
        <w:t xml:space="preserve"> The Principal shall pay the Contractor the sum of $............................................. or such greater or lesser sum as shall become payable under the Contract together with goods and services tax at the times and in the manner provided in the Contract.</w:t>
      </w:r>
    </w:p>
    <w:p w14:paraId="1483BC8D" w14:textId="77777777" w:rsidR="000C114E" w:rsidRPr="00752A17" w:rsidRDefault="000C114E" w:rsidP="000C114E">
      <w:pPr>
        <w:pStyle w:val="ListParagraph"/>
        <w:jc w:val="both"/>
        <w:rPr>
          <w:b/>
          <w:i/>
          <w:noProof/>
          <w:color w:val="00B0F0"/>
          <w:lang w:eastAsia="en-NZ"/>
        </w:rPr>
      </w:pPr>
    </w:p>
    <w:p w14:paraId="1CE53ADA" w14:textId="77777777" w:rsidR="000C114E" w:rsidRPr="00752A17" w:rsidRDefault="000C114E" w:rsidP="000C114E">
      <w:pPr>
        <w:pStyle w:val="ListParagraph"/>
        <w:jc w:val="both"/>
        <w:rPr>
          <w:noProof/>
          <w:color w:val="00B0F0"/>
          <w:lang w:eastAsia="en-NZ"/>
        </w:rPr>
      </w:pPr>
      <w:r w:rsidRPr="00752A17">
        <w:rPr>
          <w:b/>
          <w:i/>
          <w:noProof/>
          <w:color w:val="2A6EBB"/>
          <w:lang w:eastAsia="en-NZ"/>
        </w:rPr>
        <w:t>[OR</w:t>
      </w:r>
      <w:r w:rsidRPr="00752A17">
        <w:rPr>
          <w:i/>
          <w:noProof/>
          <w:color w:val="2A6EBB"/>
          <w:lang w:eastAsia="en-NZ"/>
        </w:rPr>
        <w:t xml:space="preserve"> if this is a remediation works contract</w:t>
      </w:r>
      <w:r w:rsidRPr="00752A17">
        <w:rPr>
          <w:b/>
          <w:i/>
          <w:noProof/>
          <w:color w:val="2A6EBB"/>
          <w:lang w:eastAsia="en-NZ"/>
        </w:rPr>
        <w:t>]</w:t>
      </w:r>
      <w:r w:rsidRPr="00752A17">
        <w:rPr>
          <w:b/>
          <w:i/>
          <w:noProof/>
          <w:color w:val="00B0F0"/>
          <w:lang w:eastAsia="en-NZ"/>
        </w:rPr>
        <w:t xml:space="preserve"> </w:t>
      </w:r>
      <w:r w:rsidRPr="00752A17">
        <w:rPr>
          <w:rFonts w:cs="Arial"/>
        </w:rPr>
        <w:t>This is a remediation contract and the Accepted Tender Price (being the price accepted by the Principal as tendered by the Contractor) comprising of lump sum amounts and the specified Provisional Sums is $............................................. or such greater or lesser sum as shall become payable under the Contract together with goods and services tax at the times and in the manner provided in the Contract.  It is recognised by the Principal that in remediation contracts that after work has commenced, additional work may be required, and where such additional work is required the Contractor can apply for this additional work to be treated as a Variation.</w:t>
      </w:r>
    </w:p>
    <w:p w14:paraId="210F7791" w14:textId="77777777" w:rsidR="000C114E" w:rsidRPr="00752A17" w:rsidRDefault="000C114E" w:rsidP="000C114E">
      <w:pPr>
        <w:tabs>
          <w:tab w:val="left" w:pos="709"/>
        </w:tabs>
        <w:ind w:left="709" w:right="113"/>
        <w:jc w:val="both"/>
        <w:rPr>
          <w:rFonts w:cs="Arial"/>
        </w:rPr>
      </w:pPr>
    </w:p>
    <w:p w14:paraId="696ABC42"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Each party agrees to the terms and conditions as set out in the Contract. </w:t>
      </w:r>
    </w:p>
    <w:p w14:paraId="3EC50DDD" w14:textId="77777777" w:rsidR="000C114E" w:rsidRPr="00752A17" w:rsidRDefault="000C114E" w:rsidP="000C114E">
      <w:pPr>
        <w:tabs>
          <w:tab w:val="left" w:pos="709"/>
        </w:tabs>
        <w:ind w:left="709" w:right="113"/>
        <w:jc w:val="both"/>
        <w:rPr>
          <w:rFonts w:cs="Arial"/>
        </w:rPr>
      </w:pPr>
    </w:p>
    <w:p w14:paraId="28B1A19E" w14:textId="77777777" w:rsidR="000C114E" w:rsidRPr="00752A17" w:rsidRDefault="000C114E" w:rsidP="00B27DC7">
      <w:pPr>
        <w:numPr>
          <w:ilvl w:val="0"/>
          <w:numId w:val="6"/>
        </w:numPr>
        <w:tabs>
          <w:tab w:val="left" w:pos="709"/>
        </w:tabs>
        <w:spacing w:after="120"/>
        <w:ind w:left="709" w:right="113" w:hanging="709"/>
        <w:jc w:val="both"/>
        <w:rPr>
          <w:rFonts w:cs="Arial"/>
        </w:rPr>
      </w:pPr>
      <w:r w:rsidRPr="00752A17">
        <w:rPr>
          <w:rFonts w:cs="Arial"/>
        </w:rPr>
        <w:t>The Contract</w:t>
      </w:r>
      <w:r w:rsidRPr="00752A17">
        <w:rPr>
          <w:rFonts w:cs="Arial"/>
          <w:b/>
        </w:rPr>
        <w:t xml:space="preserve"> </w:t>
      </w:r>
      <w:r w:rsidRPr="00752A17">
        <w:rPr>
          <w:rFonts w:cs="Arial"/>
        </w:rPr>
        <w:t>comprises the following documents:</w:t>
      </w:r>
    </w:p>
    <w:p w14:paraId="4191E511" w14:textId="27E742B6" w:rsidR="000C114E" w:rsidRPr="00752A17" w:rsidRDefault="000C114E" w:rsidP="00B27DC7">
      <w:pPr>
        <w:tabs>
          <w:tab w:val="left" w:pos="709"/>
        </w:tabs>
        <w:spacing w:after="120"/>
        <w:ind w:left="709" w:right="113"/>
        <w:jc w:val="both"/>
        <w:rPr>
          <w:rFonts w:cs="Arial"/>
          <w:b/>
          <w:i/>
          <w:color w:val="2A6EBB"/>
        </w:rPr>
      </w:pPr>
      <w:r w:rsidRPr="00752A17">
        <w:rPr>
          <w:rFonts w:cs="Arial"/>
          <w:i/>
          <w:color w:val="2A6EBB"/>
        </w:rPr>
        <w:t>[</w:t>
      </w:r>
      <w:r w:rsidRPr="00752A17">
        <w:rPr>
          <w:rFonts w:cs="Arial"/>
          <w:b/>
          <w:i/>
          <w:color w:val="2A6EBB"/>
        </w:rPr>
        <w:t xml:space="preserve">Note:  </w:t>
      </w:r>
      <w:r w:rsidRPr="00752A17">
        <w:rPr>
          <w:rFonts w:cs="Arial"/>
          <w:i/>
          <w:color w:val="2A6EBB"/>
        </w:rPr>
        <w:t>the following order of precedence should be reviewed on a contract by contract basis and adjusted as appropriate.  Best practice is to amend the relevant Contract documents to incorporate notices to tenderers and tender tags that have been agreed with the Contractor etc</w:t>
      </w:r>
      <w:r w:rsidR="00C6308B">
        <w:rPr>
          <w:rFonts w:cs="Arial"/>
          <w:i/>
          <w:color w:val="2A6EBB"/>
        </w:rPr>
        <w:t>.</w:t>
      </w:r>
      <w:r w:rsidRPr="00752A17">
        <w:rPr>
          <w:rFonts w:cs="Arial"/>
          <w:i/>
          <w:color w:val="2A6EBB"/>
        </w:rPr>
        <w:t>, in which case documents (b), (c), and/or (d) may be able to be deleted from the list below]</w:t>
      </w:r>
    </w:p>
    <w:p w14:paraId="46B1D74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This Contract Agreement;</w:t>
      </w:r>
    </w:p>
    <w:p w14:paraId="2F9BA47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 xml:space="preserve">The notification of acceptance of tender or award of Contract; </w:t>
      </w:r>
    </w:p>
    <w:p w14:paraId="01005600"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lang w:val="en-NZ"/>
        </w:rPr>
        <w:t>The following post-tender documents:</w:t>
      </w:r>
      <w:r w:rsidRPr="00752A17">
        <w:rPr>
          <w:sz w:val="18"/>
          <w:szCs w:val="18"/>
          <w:lang w:val="en-NZ"/>
        </w:rPr>
        <w:t xml:space="preserve"> </w:t>
      </w:r>
    </w:p>
    <w:p w14:paraId="04EFF467" w14:textId="77777777" w:rsidR="000C114E" w:rsidRPr="00752A17" w:rsidRDefault="000C114E" w:rsidP="00B27DC7">
      <w:pPr>
        <w:tabs>
          <w:tab w:val="left" w:pos="3780"/>
        </w:tabs>
        <w:spacing w:after="120"/>
        <w:ind w:left="1418" w:right="113"/>
        <w:jc w:val="both"/>
        <w:rPr>
          <w:rFonts w:cs="Arial"/>
        </w:rPr>
      </w:pPr>
      <w:r w:rsidRPr="00752A17">
        <w:rPr>
          <w:i/>
          <w:color w:val="2A6EBB"/>
          <w:lang w:val="en-NZ"/>
        </w:rPr>
        <w:t>[</w:t>
      </w:r>
      <w:r w:rsidRPr="00752A17">
        <w:rPr>
          <w:b/>
          <w:i/>
          <w:color w:val="2A6EBB"/>
          <w:lang w:val="en-NZ"/>
        </w:rPr>
        <w:t>Note</w:t>
      </w:r>
      <w:r w:rsidRPr="00752A17">
        <w:rPr>
          <w:i/>
          <w:color w:val="2A6EBB"/>
          <w:lang w:val="en-NZ"/>
        </w:rPr>
        <w:t>:  identify any agreed post-tender documents to be included, for example correspondence or minutes or pre-award meetings dealing with tender tags, and so on (if</w:t>
      </w:r>
      <w:r w:rsidRPr="00752A17">
        <w:rPr>
          <w:i/>
          <w:color w:val="00B0F0"/>
          <w:lang w:val="en-NZ"/>
        </w:rPr>
        <w:t xml:space="preserve"> </w:t>
      </w:r>
      <w:r w:rsidRPr="00752A17">
        <w:rPr>
          <w:i/>
          <w:color w:val="2A6EBB"/>
          <w:lang w:val="en-NZ"/>
        </w:rPr>
        <w:t xml:space="preserve">the contract documents have not been amended to reflect what has been agreed.  </w:t>
      </w:r>
      <w:r w:rsidRPr="00752A17">
        <w:rPr>
          <w:b/>
          <w:i/>
          <w:color w:val="2A6EBB"/>
          <w:lang w:val="en-NZ"/>
        </w:rPr>
        <w:t xml:space="preserve">Caution: </w:t>
      </w:r>
      <w:r w:rsidRPr="00752A17">
        <w:rPr>
          <w:i/>
          <w:color w:val="2A6EBB"/>
          <w:lang w:val="en-NZ"/>
        </w:rPr>
        <w:t>ensure these are only Board of Trustee agreed documents.]</w:t>
      </w:r>
    </w:p>
    <w:p w14:paraId="047FC1F4" w14:textId="77777777" w:rsidR="000C114E" w:rsidRPr="00752A17" w:rsidRDefault="000C114E" w:rsidP="00B27DC7">
      <w:pPr>
        <w:tabs>
          <w:tab w:val="left" w:pos="1418"/>
          <w:tab w:val="left" w:pos="9356"/>
        </w:tabs>
        <w:spacing w:after="120"/>
        <w:ind w:left="1418" w:right="113"/>
        <w:jc w:val="both"/>
        <w:rPr>
          <w:u w:val="dotted"/>
          <w:lang w:val="en-NZ"/>
        </w:rPr>
      </w:pPr>
      <w:r w:rsidRPr="00752A17">
        <w:rPr>
          <w:u w:val="dotted"/>
          <w:lang w:val="en-NZ"/>
        </w:rPr>
        <w:tab/>
      </w:r>
    </w:p>
    <w:p w14:paraId="344064E6" w14:textId="77777777" w:rsidR="000C114E" w:rsidRPr="00752A17" w:rsidRDefault="000C114E" w:rsidP="00B27DC7">
      <w:pPr>
        <w:tabs>
          <w:tab w:val="left" w:pos="1418"/>
          <w:tab w:val="left" w:pos="9356"/>
        </w:tabs>
        <w:spacing w:after="120"/>
        <w:ind w:left="1418" w:right="113"/>
        <w:jc w:val="both"/>
        <w:rPr>
          <w:rFonts w:cs="Arial"/>
        </w:rPr>
      </w:pPr>
      <w:r w:rsidRPr="00752A17">
        <w:rPr>
          <w:u w:val="dotted"/>
          <w:lang w:val="en-NZ"/>
        </w:rPr>
        <w:tab/>
      </w:r>
    </w:p>
    <w:p w14:paraId="256B890D" w14:textId="735B3951" w:rsidR="000C114E" w:rsidRPr="00752A17" w:rsidRDefault="000C114E" w:rsidP="00B27DC7">
      <w:pPr>
        <w:keepNext/>
        <w:keepLines/>
        <w:numPr>
          <w:ilvl w:val="0"/>
          <w:numId w:val="2"/>
        </w:numPr>
        <w:tabs>
          <w:tab w:val="clear" w:pos="720"/>
          <w:tab w:val="num" w:pos="1418"/>
          <w:tab w:val="left" w:pos="3780"/>
        </w:tabs>
        <w:spacing w:after="120"/>
        <w:ind w:left="1418" w:right="113" w:hanging="709"/>
        <w:jc w:val="both"/>
        <w:rPr>
          <w:rFonts w:cs="Arial"/>
        </w:rPr>
      </w:pPr>
      <w:r w:rsidRPr="00752A17">
        <w:rPr>
          <w:rFonts w:cs="Arial"/>
        </w:rPr>
        <w:t xml:space="preserve">Notices to tenderers: </w:t>
      </w:r>
      <w:r w:rsidRPr="00752A17">
        <w:rPr>
          <w:rFonts w:cs="Arial"/>
          <w:i/>
          <w:color w:val="2A6EBB"/>
        </w:rPr>
        <w:t>[</w:t>
      </w:r>
      <w:r w:rsidRPr="00752A17">
        <w:rPr>
          <w:rFonts w:cs="Arial"/>
          <w:b/>
          <w:i/>
          <w:color w:val="2A6EBB"/>
        </w:rPr>
        <w:t xml:space="preserve">Note:  </w:t>
      </w:r>
      <w:r w:rsidRPr="00752A17">
        <w:rPr>
          <w:rFonts w:cs="Arial"/>
          <w:i/>
          <w:color w:val="2A6EBB"/>
        </w:rPr>
        <w:t>give details with dates]</w:t>
      </w:r>
    </w:p>
    <w:p w14:paraId="2975704C" w14:textId="77777777" w:rsidR="000C114E" w:rsidRPr="00752A17" w:rsidRDefault="000C114E" w:rsidP="00B27DC7">
      <w:pPr>
        <w:keepNext/>
        <w:keepLines/>
        <w:tabs>
          <w:tab w:val="left" w:pos="9356"/>
        </w:tabs>
        <w:spacing w:after="120"/>
        <w:ind w:right="113" w:firstLine="1418"/>
        <w:rPr>
          <w:u w:val="dotted"/>
        </w:rPr>
      </w:pPr>
      <w:r w:rsidRPr="00752A17">
        <w:rPr>
          <w:u w:val="dotted"/>
        </w:rPr>
        <w:tab/>
      </w:r>
    </w:p>
    <w:p w14:paraId="1961CC68" w14:textId="77777777" w:rsidR="000C114E" w:rsidRPr="00752A17" w:rsidRDefault="000C114E" w:rsidP="00B27DC7">
      <w:pPr>
        <w:keepNext/>
        <w:keepLines/>
        <w:tabs>
          <w:tab w:val="left" w:pos="1418"/>
          <w:tab w:val="right" w:pos="9356"/>
        </w:tabs>
        <w:spacing w:after="120"/>
        <w:ind w:left="1418" w:right="113"/>
      </w:pPr>
      <w:r w:rsidRPr="00752A17">
        <w:rPr>
          <w:u w:val="dotted"/>
        </w:rPr>
        <w:tab/>
      </w:r>
    </w:p>
    <w:p w14:paraId="57EB7F7B" w14:textId="77777777" w:rsidR="000C114E" w:rsidRPr="00752A17" w:rsidRDefault="000C114E" w:rsidP="00B27DC7">
      <w:pPr>
        <w:keepNext/>
        <w:keepLines/>
        <w:tabs>
          <w:tab w:val="left" w:pos="1418"/>
          <w:tab w:val="right" w:pos="9356"/>
        </w:tabs>
        <w:spacing w:after="120"/>
        <w:ind w:left="1418" w:right="113"/>
        <w:rPr>
          <w:u w:val="dotted"/>
        </w:rPr>
      </w:pPr>
      <w:r w:rsidRPr="00752A17">
        <w:rPr>
          <w:u w:val="dotted"/>
        </w:rPr>
        <w:tab/>
      </w:r>
    </w:p>
    <w:p w14:paraId="00867963"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Schedule 1: Special Conditions of Contract – Specific Conditions of Contract;</w:t>
      </w:r>
    </w:p>
    <w:p w14:paraId="41EB8D6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Schedule 2: Special Conditions of Contract – Other Conditions of Contract including Appendices);</w:t>
      </w:r>
    </w:p>
    <w:p w14:paraId="049D6CD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The General Conditions of Contract based on NZS 3910:2013 (including other Schedules); </w:t>
      </w:r>
    </w:p>
    <w:p w14:paraId="26660632"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Specifications issued prior to the Date of Acceptance of Tender; </w:t>
      </w:r>
    </w:p>
    <w:p w14:paraId="33087093"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Drawings issued prior to the Date of Acceptance of Tender;</w:t>
      </w:r>
    </w:p>
    <w:p w14:paraId="65D38B05" w14:textId="77777777" w:rsidR="000C114E" w:rsidRPr="00752A17"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The Schedule of Prices;</w:t>
      </w:r>
    </w:p>
    <w:p w14:paraId="7F8933ED" w14:textId="77777777" w:rsidR="000C114E" w:rsidRPr="00752A17" w:rsidRDefault="000C114E" w:rsidP="00B27DC7">
      <w:pPr>
        <w:keepNext/>
        <w:spacing w:after="120"/>
        <w:ind w:left="1418" w:right="113"/>
        <w:jc w:val="both"/>
        <w:rPr>
          <w:lang w:val="en-NZ"/>
        </w:rPr>
      </w:pPr>
      <w:r w:rsidRPr="00752A17">
        <w:rPr>
          <w:rFonts w:ascii="Wingdings" w:hAnsi="Wingdings"/>
          <w:sz w:val="18"/>
          <w:szCs w:val="18"/>
          <w:lang w:val="en-NZ"/>
        </w:rPr>
        <w:sym w:font="Wingdings" w:char="F06F"/>
      </w:r>
      <w:r w:rsidRPr="00752A17">
        <w:rPr>
          <w:sz w:val="18"/>
          <w:szCs w:val="18"/>
          <w:lang w:val="en-NZ"/>
        </w:rPr>
        <w:t xml:space="preserve"> </w:t>
      </w:r>
      <w:r w:rsidRPr="00752A17">
        <w:rPr>
          <w:i/>
          <w:sz w:val="18"/>
          <w:szCs w:val="18"/>
          <w:lang w:val="en-NZ"/>
        </w:rPr>
        <w:t xml:space="preserve">(Select if </w:t>
      </w:r>
      <w:r w:rsidRPr="00752A17">
        <w:rPr>
          <w:i/>
          <w:sz w:val="18"/>
          <w:szCs w:val="18"/>
          <w:u w:val="single"/>
          <w:lang w:val="en-NZ"/>
        </w:rPr>
        <w:t xml:space="preserve">NOT </w:t>
      </w:r>
      <w:r w:rsidRPr="00752A17">
        <w:rPr>
          <w:i/>
          <w:sz w:val="18"/>
          <w:szCs w:val="18"/>
          <w:lang w:val="en-NZ"/>
        </w:rPr>
        <w:t>applicable)</w:t>
      </w:r>
    </w:p>
    <w:p w14:paraId="4D9A07A1" w14:textId="77777777" w:rsidR="000C114E" w:rsidRPr="001F2185"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The Principal’s Request for Tender</w:t>
      </w:r>
    </w:p>
    <w:p w14:paraId="5A6C15F3"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 xml:space="preserve">The Contractor's tender; and </w:t>
      </w:r>
    </w:p>
    <w:p w14:paraId="7F92EAE2"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rPr>
          <w:rFonts w:cs="Arial"/>
        </w:rPr>
      </w:pPr>
      <w:r w:rsidRPr="001F2185">
        <w:rPr>
          <w:rFonts w:cs="Arial"/>
        </w:rPr>
        <w:t xml:space="preserve">The following additional documents: </w:t>
      </w:r>
    </w:p>
    <w:p w14:paraId="4249D79D" w14:textId="77777777" w:rsidR="000C114E" w:rsidRPr="00752A17" w:rsidRDefault="000C114E" w:rsidP="00B27DC7">
      <w:pPr>
        <w:tabs>
          <w:tab w:val="left" w:pos="3780"/>
          <w:tab w:val="left" w:pos="4050"/>
        </w:tabs>
        <w:spacing w:after="120"/>
        <w:ind w:left="1418" w:right="113"/>
        <w:rPr>
          <w:rFonts w:cs="Arial"/>
          <w:color w:val="2A6EBB"/>
        </w:rPr>
      </w:pPr>
      <w:r w:rsidRPr="001F2185">
        <w:rPr>
          <w:rFonts w:cs="Arial"/>
          <w:i/>
          <w:color w:val="2A6EBB"/>
        </w:rPr>
        <w:t>[</w:t>
      </w:r>
      <w:r w:rsidRPr="001F2185">
        <w:rPr>
          <w:rFonts w:cs="Arial"/>
          <w:b/>
          <w:i/>
          <w:color w:val="2A6EBB"/>
        </w:rPr>
        <w:t>Note</w:t>
      </w:r>
      <w:r w:rsidRPr="001F2185">
        <w:rPr>
          <w:rFonts w:cs="Arial"/>
          <w:i/>
          <w:color w:val="2A6EBB"/>
        </w:rPr>
        <w:t>:</w:t>
      </w:r>
      <w:r w:rsidRPr="001F2185">
        <w:rPr>
          <w:rFonts w:cs="Arial"/>
          <w:b/>
          <w:i/>
          <w:color w:val="2A6EBB"/>
        </w:rPr>
        <w:t xml:space="preserve"> </w:t>
      </w:r>
      <w:r w:rsidRPr="00C15841">
        <w:rPr>
          <w:rFonts w:cs="Arial"/>
          <w:bCs/>
          <w:i/>
          <w:color w:val="2A6EBB"/>
        </w:rPr>
        <w:t>i</w:t>
      </w:r>
      <w:r w:rsidRPr="001F2185">
        <w:rPr>
          <w:rFonts w:cs="Arial"/>
          <w:i/>
          <w:color w:val="2A6EBB"/>
        </w:rPr>
        <w:t>dentify any additional documents to be included]</w:t>
      </w:r>
    </w:p>
    <w:p w14:paraId="25E17116"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4BC24AB"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0D79F7E" w14:textId="77777777" w:rsidR="000C114E" w:rsidRPr="00752A17" w:rsidRDefault="000C114E" w:rsidP="000C114E">
      <w:pPr>
        <w:tabs>
          <w:tab w:val="left" w:pos="709"/>
        </w:tabs>
        <w:ind w:left="709" w:right="113"/>
        <w:jc w:val="both"/>
      </w:pPr>
    </w:p>
    <w:p w14:paraId="7B0E89C6" w14:textId="77777777" w:rsidR="000C114E" w:rsidRPr="00752A17" w:rsidRDefault="000C114E" w:rsidP="000C114E">
      <w:pPr>
        <w:numPr>
          <w:ilvl w:val="0"/>
          <w:numId w:val="6"/>
        </w:numPr>
        <w:tabs>
          <w:tab w:val="left" w:pos="709"/>
        </w:tabs>
        <w:ind w:left="709" w:right="113" w:hanging="709"/>
        <w:jc w:val="both"/>
      </w:pPr>
      <w:r w:rsidRPr="00752A17">
        <w:t xml:space="preserve">The documents comprising the Contract shall be taken as mutually explanatory, but in the case of ambiguity or conflict the priority of documents shall be as listed in clause 4 above, with each document prevailing over a document lower in the list. </w:t>
      </w:r>
    </w:p>
    <w:p w14:paraId="77C86B6F" w14:textId="77777777" w:rsidR="000C114E" w:rsidRPr="00752A17" w:rsidRDefault="000C114E" w:rsidP="000C114E">
      <w:pPr>
        <w:tabs>
          <w:tab w:val="left" w:pos="709"/>
        </w:tabs>
        <w:ind w:left="709" w:right="113"/>
        <w:jc w:val="both"/>
      </w:pPr>
    </w:p>
    <w:p w14:paraId="5ECE80ED" w14:textId="77777777" w:rsidR="000C114E" w:rsidRPr="00752A17" w:rsidRDefault="000C114E" w:rsidP="000C114E">
      <w:pPr>
        <w:numPr>
          <w:ilvl w:val="0"/>
          <w:numId w:val="6"/>
        </w:numPr>
        <w:tabs>
          <w:tab w:val="left" w:pos="709"/>
        </w:tabs>
        <w:ind w:left="709" w:right="113" w:hanging="709"/>
        <w:jc w:val="both"/>
        <w:rPr>
          <w:lang w:val="en-NZ"/>
        </w:rPr>
      </w:pPr>
      <w:r w:rsidRPr="00752A17">
        <w:rPr>
          <w:lang w:val="en-NZ"/>
        </w:rPr>
        <w:t>This Contract shall constitute the entire agreement between the parties.  This Contract supersedes all prior negotiations, representations, and warranties, except insofar as the same are expressly incorporated herein.</w:t>
      </w:r>
    </w:p>
    <w:p w14:paraId="3334EAD3" w14:textId="77777777" w:rsidR="000C114E" w:rsidRPr="00752A17" w:rsidRDefault="000C114E" w:rsidP="000C114E">
      <w:pPr>
        <w:tabs>
          <w:tab w:val="left" w:pos="709"/>
        </w:tabs>
        <w:ind w:left="709" w:right="113"/>
        <w:jc w:val="both"/>
        <w:rPr>
          <w:lang w:val="en-NZ"/>
        </w:rPr>
      </w:pPr>
    </w:p>
    <w:p w14:paraId="10217B9E" w14:textId="62EF91C1" w:rsidR="000C114E" w:rsidRPr="00752A17" w:rsidRDefault="000C114E" w:rsidP="000C114E">
      <w:pPr>
        <w:numPr>
          <w:ilvl w:val="0"/>
          <w:numId w:val="6"/>
        </w:numPr>
        <w:tabs>
          <w:tab w:val="left" w:pos="709"/>
        </w:tabs>
        <w:ind w:left="709" w:right="113" w:hanging="709"/>
        <w:jc w:val="both"/>
        <w:rPr>
          <w:lang w:val="en-NZ"/>
        </w:rPr>
      </w:pPr>
      <w:r w:rsidRPr="00752A17">
        <w:rPr>
          <w:lang w:val="en-NZ"/>
        </w:rPr>
        <w:t xml:space="preserve">This Contract may be executed in counterparts </w:t>
      </w:r>
      <w:r w:rsidR="00E8347F" w:rsidRPr="00752A17">
        <w:rPr>
          <w:lang w:val="en-NZ"/>
        </w:rPr>
        <w:t>and by electronic signature</w:t>
      </w:r>
      <w:r w:rsidRPr="00752A17">
        <w:rPr>
          <w:lang w:val="en-NZ"/>
        </w:rPr>
        <w:t xml:space="preserve"> and provided that each party has executed a counterpart, the counterparts together shall constitute a binding and enforceable agreement between the parties.</w:t>
      </w:r>
      <w:r w:rsidR="00E8347F" w:rsidRPr="00752A17">
        <w:rPr>
          <w:lang w:val="en-NZ"/>
        </w:rPr>
        <w:t xml:space="preserve"> </w:t>
      </w:r>
      <w:r w:rsidR="004047F5" w:rsidRPr="00752A17">
        <w:rPr>
          <w:lang w:val="en-NZ"/>
        </w:rPr>
        <w:t>A</w:t>
      </w:r>
      <w:r w:rsidR="00E8347F" w:rsidRPr="00752A17">
        <w:rPr>
          <w:lang w:val="en-NZ"/>
        </w:rPr>
        <w:t xml:space="preserve"> party shall be entitled to transmit an electronic copy of this Contract by email (or other electronic means</w:t>
      </w:r>
      <w:r w:rsidR="002B40D0" w:rsidRPr="00752A17">
        <w:rPr>
          <w:lang w:val="en-NZ"/>
        </w:rPr>
        <w:t>)</w:t>
      </w:r>
      <w:r w:rsidR="00E8347F" w:rsidRPr="00752A17">
        <w:rPr>
          <w:lang w:val="en-NZ"/>
        </w:rPr>
        <w:t xml:space="preserve"> to the other party. </w:t>
      </w:r>
    </w:p>
    <w:p w14:paraId="6F902381" w14:textId="77777777" w:rsidR="000C114E" w:rsidRPr="00752A17" w:rsidRDefault="000C114E" w:rsidP="000C114E">
      <w:pPr>
        <w:tabs>
          <w:tab w:val="left" w:pos="3780"/>
          <w:tab w:val="left" w:pos="4050"/>
        </w:tabs>
        <w:ind w:left="709"/>
        <w:jc w:val="both"/>
        <w:rPr>
          <w:rFonts w:cs="Arial"/>
        </w:rPr>
      </w:pPr>
    </w:p>
    <w:p w14:paraId="07AEF42B" w14:textId="77777777" w:rsidR="000C114E" w:rsidRPr="00752A17" w:rsidRDefault="000C114E" w:rsidP="000C114E">
      <w:pPr>
        <w:tabs>
          <w:tab w:val="left" w:leader="dot" w:pos="6480"/>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7D18B5" w14:paraId="48DCD673" w14:textId="77777777" w:rsidTr="007D18B5">
        <w:tc>
          <w:tcPr>
            <w:tcW w:w="4248" w:type="dxa"/>
          </w:tcPr>
          <w:p w14:paraId="41ACB8A2" w14:textId="77777777" w:rsidR="00B27DC7" w:rsidRDefault="00B27DC7" w:rsidP="007D18B5">
            <w:pPr>
              <w:tabs>
                <w:tab w:val="right" w:leader="dot" w:pos="9498"/>
              </w:tabs>
              <w:spacing w:before="20" w:after="20" w:line="300" w:lineRule="auto"/>
              <w:jc w:val="both"/>
              <w:rPr>
                <w:b/>
                <w:bCs/>
              </w:rPr>
            </w:pPr>
          </w:p>
          <w:p w14:paraId="58709D9B" w14:textId="77777777" w:rsidR="00B27DC7" w:rsidRDefault="00B27DC7" w:rsidP="007D18B5">
            <w:pPr>
              <w:tabs>
                <w:tab w:val="right" w:leader="dot" w:pos="9498"/>
              </w:tabs>
              <w:spacing w:before="20" w:after="20" w:line="300" w:lineRule="auto"/>
              <w:jc w:val="both"/>
              <w:rPr>
                <w:b/>
                <w:bCs/>
              </w:rPr>
            </w:pPr>
          </w:p>
          <w:p w14:paraId="57F39D3C" w14:textId="11A765D0" w:rsidR="007D18B5" w:rsidRPr="007D18B5" w:rsidRDefault="007D18B5" w:rsidP="007D18B5">
            <w:pPr>
              <w:tabs>
                <w:tab w:val="right" w:leader="dot" w:pos="9498"/>
              </w:tabs>
              <w:spacing w:before="20" w:after="20" w:line="300" w:lineRule="auto"/>
              <w:jc w:val="both"/>
            </w:pPr>
            <w:r w:rsidRPr="007D18B5">
              <w:rPr>
                <w:b/>
                <w:bCs/>
              </w:rPr>
              <w:t>SIGNED</w:t>
            </w:r>
            <w:r w:rsidRPr="007D18B5">
              <w:t xml:space="preserve"> for and on behalf of the</w:t>
            </w:r>
            <w:r w:rsidR="00C15841">
              <w:t xml:space="preserve"> </w:t>
            </w:r>
            <w:r w:rsidR="001E0869" w:rsidRPr="00C15841">
              <w:rPr>
                <w:rFonts w:cs="Arial"/>
                <w:bCs/>
                <w:i/>
                <w:color w:val="2A6EBB"/>
              </w:rPr>
              <w:t>[</w:t>
            </w:r>
            <w:r w:rsidR="001E0869" w:rsidRPr="00C15841">
              <w:rPr>
                <w:rFonts w:cs="Arial"/>
                <w:b/>
                <w:i/>
                <w:color w:val="2A6EBB"/>
              </w:rPr>
              <w:t>insert name of school</w:t>
            </w:r>
            <w:r w:rsidR="001E0869" w:rsidRPr="00C15841">
              <w:rPr>
                <w:rFonts w:cs="Arial"/>
                <w:bCs/>
                <w:i/>
                <w:color w:val="2A6EBB"/>
              </w:rPr>
              <w:t>]</w:t>
            </w:r>
            <w:r w:rsidR="001E0869" w:rsidRPr="00752A17">
              <w:rPr>
                <w:rFonts w:cs="Arial"/>
                <w:lang w:val="en-NZ"/>
              </w:rPr>
              <w:t xml:space="preserve"> </w:t>
            </w:r>
            <w:r w:rsidR="00C15841" w:rsidRPr="00C15841">
              <w:rPr>
                <w:b/>
                <w:bCs/>
              </w:rPr>
              <w:t>Board</w:t>
            </w:r>
            <w:r w:rsidR="00C15841">
              <w:t xml:space="preserve"> </w:t>
            </w:r>
            <w:r w:rsidRPr="00C15841">
              <w:rPr>
                <w:rFonts w:cs="Arial"/>
                <w:b/>
                <w:bCs/>
                <w:lang w:val="en-NZ"/>
              </w:rPr>
              <w:t xml:space="preserve">of </w:t>
            </w:r>
            <w:r w:rsidR="00C15841">
              <w:rPr>
                <w:rFonts w:cs="Arial"/>
                <w:b/>
                <w:bCs/>
                <w:lang w:val="en-NZ"/>
              </w:rPr>
              <w:t>T</w:t>
            </w:r>
            <w:r w:rsidRPr="00C15841">
              <w:rPr>
                <w:rFonts w:cs="Arial"/>
                <w:b/>
                <w:bCs/>
                <w:lang w:val="en-NZ"/>
              </w:rPr>
              <w:t>rustees</w:t>
            </w:r>
            <w:r>
              <w:rPr>
                <w:rFonts w:cs="Arial"/>
                <w:lang w:val="en-NZ"/>
              </w:rPr>
              <w:t xml:space="preserve"> by </w:t>
            </w:r>
            <w:r w:rsidRPr="00752A17">
              <w:rPr>
                <w:rFonts w:cs="Arial"/>
                <w:lang w:val="en-NZ"/>
              </w:rPr>
              <w:t xml:space="preserve">its </w:t>
            </w:r>
            <w:r w:rsidRPr="007D18B5">
              <w:t>duly authorised signatory:</w:t>
            </w:r>
          </w:p>
        </w:tc>
        <w:tc>
          <w:tcPr>
            <w:tcW w:w="709" w:type="dxa"/>
          </w:tcPr>
          <w:p w14:paraId="37E3E715" w14:textId="77777777" w:rsidR="007D18B5" w:rsidRPr="007D18B5" w:rsidRDefault="007D18B5" w:rsidP="007D18B5">
            <w:pPr>
              <w:tabs>
                <w:tab w:val="right" w:leader="dot" w:pos="9498"/>
              </w:tabs>
              <w:spacing w:before="20" w:after="20" w:line="300" w:lineRule="auto"/>
              <w:jc w:val="both"/>
            </w:pPr>
          </w:p>
        </w:tc>
        <w:tc>
          <w:tcPr>
            <w:tcW w:w="4502" w:type="dxa"/>
            <w:tcBorders>
              <w:bottom w:val="single" w:sz="4" w:space="0" w:color="auto"/>
            </w:tcBorders>
          </w:tcPr>
          <w:p w14:paraId="3D24D3C4" w14:textId="77777777" w:rsidR="007D18B5" w:rsidRPr="007D18B5" w:rsidRDefault="007D18B5" w:rsidP="007D18B5">
            <w:pPr>
              <w:tabs>
                <w:tab w:val="right" w:leader="dot" w:pos="9498"/>
              </w:tabs>
              <w:spacing w:before="20" w:after="20" w:line="300" w:lineRule="auto"/>
              <w:jc w:val="both"/>
            </w:pPr>
          </w:p>
        </w:tc>
      </w:tr>
      <w:tr w:rsidR="007D18B5" w:rsidRPr="007D18B5" w14:paraId="65B7FF29" w14:textId="77777777" w:rsidTr="007D18B5">
        <w:tc>
          <w:tcPr>
            <w:tcW w:w="4248" w:type="dxa"/>
          </w:tcPr>
          <w:p w14:paraId="5B1BE838" w14:textId="77777777" w:rsidR="007D18B5" w:rsidRPr="007D18B5" w:rsidRDefault="007D18B5" w:rsidP="007D18B5">
            <w:pPr>
              <w:tabs>
                <w:tab w:val="right" w:leader="dot" w:pos="9498"/>
              </w:tabs>
              <w:spacing w:before="20" w:after="20" w:line="300" w:lineRule="auto"/>
              <w:jc w:val="both"/>
            </w:pPr>
          </w:p>
        </w:tc>
        <w:tc>
          <w:tcPr>
            <w:tcW w:w="709" w:type="dxa"/>
          </w:tcPr>
          <w:p w14:paraId="58A8A281"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586F19DC" w14:textId="77777777" w:rsidR="007D18B5" w:rsidRPr="007D18B5" w:rsidRDefault="007D18B5" w:rsidP="007D18B5">
            <w:pPr>
              <w:tabs>
                <w:tab w:val="right" w:leader="dot" w:pos="9498"/>
              </w:tabs>
              <w:spacing w:before="20" w:after="20" w:line="300" w:lineRule="auto"/>
              <w:jc w:val="both"/>
            </w:pPr>
            <w:r w:rsidRPr="007D18B5">
              <w:t>Signature of authorised signatory</w:t>
            </w:r>
          </w:p>
          <w:p w14:paraId="393FF573" w14:textId="29C03718" w:rsidR="007D18B5" w:rsidRPr="007D18B5" w:rsidRDefault="002F19F0" w:rsidP="007D18B5">
            <w:pPr>
              <w:tabs>
                <w:tab w:val="right" w:leader="dot" w:pos="9498"/>
              </w:tabs>
              <w:spacing w:before="20" w:after="20" w:line="300" w:lineRule="auto"/>
              <w:jc w:val="both"/>
            </w:pPr>
            <w:r>
              <w:br/>
            </w:r>
          </w:p>
        </w:tc>
      </w:tr>
      <w:tr w:rsidR="007D18B5" w:rsidRPr="007D18B5" w14:paraId="31C11F90" w14:textId="77777777" w:rsidTr="007D18B5">
        <w:tc>
          <w:tcPr>
            <w:tcW w:w="4248" w:type="dxa"/>
          </w:tcPr>
          <w:p w14:paraId="5EC4C58C" w14:textId="77777777" w:rsidR="007D18B5" w:rsidRPr="007D18B5" w:rsidRDefault="007D18B5" w:rsidP="007D18B5">
            <w:pPr>
              <w:tabs>
                <w:tab w:val="right" w:leader="dot" w:pos="9498"/>
              </w:tabs>
              <w:spacing w:before="20" w:after="20" w:line="300" w:lineRule="auto"/>
              <w:jc w:val="both"/>
            </w:pPr>
          </w:p>
        </w:tc>
        <w:tc>
          <w:tcPr>
            <w:tcW w:w="709" w:type="dxa"/>
          </w:tcPr>
          <w:p w14:paraId="3DDB7D27"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285D0D39" w14:textId="77777777" w:rsidR="007D18B5" w:rsidRPr="007D18B5" w:rsidRDefault="007D18B5" w:rsidP="007D18B5">
            <w:pPr>
              <w:tabs>
                <w:tab w:val="right" w:leader="dot" w:pos="9498"/>
              </w:tabs>
              <w:spacing w:before="20" w:after="20" w:line="300" w:lineRule="auto"/>
              <w:jc w:val="both"/>
            </w:pPr>
            <w:r w:rsidRPr="007D18B5">
              <w:t xml:space="preserve">Name of authorised signatory </w:t>
            </w:r>
          </w:p>
          <w:p w14:paraId="14D10533" w14:textId="4E0E683D" w:rsidR="007D18B5" w:rsidRPr="007D18B5" w:rsidRDefault="002F19F0" w:rsidP="007D18B5">
            <w:pPr>
              <w:tabs>
                <w:tab w:val="right" w:leader="dot" w:pos="9498"/>
              </w:tabs>
              <w:spacing w:before="20" w:after="20" w:line="300" w:lineRule="auto"/>
              <w:jc w:val="both"/>
            </w:pPr>
            <w:r>
              <w:br/>
            </w:r>
          </w:p>
        </w:tc>
      </w:tr>
      <w:tr w:rsidR="007D18B5" w:rsidRPr="007D18B5" w14:paraId="6BFC2F05" w14:textId="77777777" w:rsidTr="007D18B5">
        <w:tc>
          <w:tcPr>
            <w:tcW w:w="4248" w:type="dxa"/>
          </w:tcPr>
          <w:p w14:paraId="58E4AD54" w14:textId="77777777" w:rsidR="007D18B5" w:rsidRPr="007D18B5" w:rsidRDefault="007D18B5" w:rsidP="007D18B5">
            <w:pPr>
              <w:tabs>
                <w:tab w:val="right" w:leader="dot" w:pos="9498"/>
              </w:tabs>
              <w:spacing w:before="20" w:after="20" w:line="300" w:lineRule="auto"/>
              <w:jc w:val="both"/>
            </w:pPr>
          </w:p>
        </w:tc>
        <w:tc>
          <w:tcPr>
            <w:tcW w:w="709" w:type="dxa"/>
          </w:tcPr>
          <w:p w14:paraId="57DA5D6F"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tcBorders>
          </w:tcPr>
          <w:p w14:paraId="6F3F5712" w14:textId="77777777" w:rsidR="007D18B5" w:rsidRPr="007D18B5" w:rsidRDefault="007D18B5" w:rsidP="007D18B5">
            <w:pPr>
              <w:tabs>
                <w:tab w:val="right" w:leader="dot" w:pos="9498"/>
              </w:tabs>
              <w:spacing w:before="20" w:after="20" w:line="300" w:lineRule="auto"/>
              <w:jc w:val="both"/>
            </w:pPr>
            <w:r w:rsidRPr="007D18B5">
              <w:t>Date of signing</w:t>
            </w:r>
          </w:p>
        </w:tc>
      </w:tr>
    </w:tbl>
    <w:p w14:paraId="57AE79A7" w14:textId="7ECADE33" w:rsidR="007D18B5" w:rsidRDefault="007D18B5" w:rsidP="000C114E">
      <w:pPr>
        <w:tabs>
          <w:tab w:val="right" w:leader="dot" w:pos="9498"/>
        </w:tabs>
        <w:spacing w:before="20" w:after="20" w:line="300" w:lineRule="auto"/>
        <w:jc w:val="both"/>
        <w:rPr>
          <w:lang w:val="en-NZ"/>
        </w:rPr>
      </w:pPr>
    </w:p>
    <w:p w14:paraId="47BB5140" w14:textId="7828CE80" w:rsidR="00B27DC7" w:rsidRDefault="00B27DC7" w:rsidP="000C114E">
      <w:pPr>
        <w:tabs>
          <w:tab w:val="right" w:leader="dot" w:pos="9498"/>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B00B45" w14:paraId="45F796DF" w14:textId="77777777" w:rsidTr="007D18B5">
        <w:tc>
          <w:tcPr>
            <w:tcW w:w="4248" w:type="dxa"/>
          </w:tcPr>
          <w:p w14:paraId="3873DACE" w14:textId="77777777" w:rsidR="007D18B5" w:rsidRPr="00B00B45" w:rsidRDefault="007D18B5" w:rsidP="007D18B5">
            <w:pPr>
              <w:widowControl w:val="0"/>
              <w:tabs>
                <w:tab w:val="right" w:leader="dot" w:pos="9498"/>
              </w:tabs>
              <w:spacing w:before="20" w:after="20" w:line="300" w:lineRule="auto"/>
              <w:jc w:val="both"/>
            </w:pPr>
            <w:r w:rsidRPr="00B00B45">
              <w:rPr>
                <w:b/>
                <w:bCs/>
              </w:rPr>
              <w:t>SIGNED</w:t>
            </w:r>
            <w:r w:rsidRPr="00B00B45">
              <w:t xml:space="preserve"> for and on behalf of </w:t>
            </w:r>
            <w:r w:rsidRPr="00C15841">
              <w:rPr>
                <w:rFonts w:cs="Arial"/>
                <w:bCs/>
                <w:i/>
                <w:color w:val="2A6EBB"/>
              </w:rPr>
              <w:t>[</w:t>
            </w:r>
            <w:r w:rsidRPr="00C15841">
              <w:rPr>
                <w:rFonts w:cs="Arial"/>
                <w:b/>
                <w:i/>
                <w:color w:val="2A6EBB"/>
              </w:rPr>
              <w:t>full legal name of Contractor</w:t>
            </w:r>
            <w:r w:rsidRPr="00C15841">
              <w:rPr>
                <w:rFonts w:cs="Arial"/>
                <w:bCs/>
                <w:i/>
                <w:color w:val="2A6EBB"/>
              </w:rPr>
              <w:t>]</w:t>
            </w:r>
            <w:r>
              <w:t xml:space="preserve"> by its </w:t>
            </w:r>
            <w:r w:rsidRPr="00B00B45">
              <w:t xml:space="preserve">duly authorised </w:t>
            </w:r>
            <w:r>
              <w:t>signatory:</w:t>
            </w:r>
          </w:p>
        </w:tc>
        <w:tc>
          <w:tcPr>
            <w:tcW w:w="709" w:type="dxa"/>
          </w:tcPr>
          <w:p w14:paraId="4F9DDEE9" w14:textId="77777777" w:rsidR="007D18B5" w:rsidRPr="00B00B45" w:rsidRDefault="007D18B5" w:rsidP="007D18B5">
            <w:pPr>
              <w:widowControl w:val="0"/>
              <w:tabs>
                <w:tab w:val="right" w:leader="dot" w:pos="9498"/>
              </w:tabs>
              <w:spacing w:before="20" w:after="20" w:line="300" w:lineRule="auto"/>
              <w:jc w:val="both"/>
            </w:pPr>
          </w:p>
        </w:tc>
        <w:tc>
          <w:tcPr>
            <w:tcW w:w="4502" w:type="dxa"/>
            <w:tcBorders>
              <w:bottom w:val="single" w:sz="4" w:space="0" w:color="auto"/>
            </w:tcBorders>
          </w:tcPr>
          <w:p w14:paraId="767D74D2" w14:textId="77777777" w:rsidR="007D18B5" w:rsidRPr="00B00B45" w:rsidRDefault="007D18B5" w:rsidP="007D18B5">
            <w:pPr>
              <w:widowControl w:val="0"/>
              <w:tabs>
                <w:tab w:val="right" w:leader="dot" w:pos="9498"/>
              </w:tabs>
              <w:spacing w:before="20" w:after="20" w:line="300" w:lineRule="auto"/>
              <w:jc w:val="both"/>
            </w:pPr>
          </w:p>
        </w:tc>
      </w:tr>
      <w:tr w:rsidR="007D18B5" w:rsidRPr="00B00B45" w14:paraId="2035A38B" w14:textId="77777777" w:rsidTr="007D18B5">
        <w:tc>
          <w:tcPr>
            <w:tcW w:w="4248" w:type="dxa"/>
          </w:tcPr>
          <w:p w14:paraId="4663C92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D286C00"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12C43ADB" w14:textId="77777777" w:rsidR="007D18B5" w:rsidRPr="00B00B45" w:rsidRDefault="007D18B5" w:rsidP="007D18B5">
            <w:pPr>
              <w:widowControl w:val="0"/>
              <w:tabs>
                <w:tab w:val="right" w:leader="dot" w:pos="9498"/>
              </w:tabs>
              <w:spacing w:before="20" w:after="20" w:line="300" w:lineRule="auto"/>
              <w:jc w:val="both"/>
            </w:pPr>
            <w:r w:rsidRPr="00B00B45">
              <w:t>Signature of authorised signatory</w:t>
            </w:r>
          </w:p>
          <w:p w14:paraId="0D12AAF8" w14:textId="19C1C1CE" w:rsidR="007D18B5" w:rsidRPr="00B00B45" w:rsidRDefault="002F19F0" w:rsidP="007D18B5">
            <w:pPr>
              <w:widowControl w:val="0"/>
              <w:tabs>
                <w:tab w:val="right" w:leader="dot" w:pos="9498"/>
              </w:tabs>
              <w:spacing w:before="20" w:after="20" w:line="300" w:lineRule="auto"/>
              <w:jc w:val="both"/>
            </w:pPr>
            <w:r>
              <w:br/>
            </w:r>
          </w:p>
        </w:tc>
      </w:tr>
      <w:tr w:rsidR="007D18B5" w:rsidRPr="00B00B45" w14:paraId="149AA115" w14:textId="77777777" w:rsidTr="007D18B5">
        <w:tc>
          <w:tcPr>
            <w:tcW w:w="4248" w:type="dxa"/>
          </w:tcPr>
          <w:p w14:paraId="44CFCEDB"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33F8CB6"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68060432" w14:textId="77777777" w:rsidR="007D18B5" w:rsidRPr="00B00B45" w:rsidRDefault="007D18B5" w:rsidP="007D18B5">
            <w:pPr>
              <w:widowControl w:val="0"/>
              <w:tabs>
                <w:tab w:val="right" w:leader="dot" w:pos="9498"/>
              </w:tabs>
              <w:spacing w:before="20" w:after="20" w:line="300" w:lineRule="auto"/>
              <w:jc w:val="both"/>
            </w:pPr>
            <w:r w:rsidRPr="00B00B45">
              <w:t xml:space="preserve">Name of authorised signatory </w:t>
            </w:r>
          </w:p>
          <w:p w14:paraId="49DBE986" w14:textId="3934C6EA" w:rsidR="007D18B5" w:rsidRPr="00B00B45" w:rsidRDefault="002F19F0" w:rsidP="007D18B5">
            <w:pPr>
              <w:widowControl w:val="0"/>
              <w:tabs>
                <w:tab w:val="right" w:leader="dot" w:pos="9498"/>
              </w:tabs>
              <w:spacing w:before="20" w:after="20" w:line="300" w:lineRule="auto"/>
              <w:jc w:val="both"/>
            </w:pPr>
            <w:r>
              <w:br/>
            </w:r>
          </w:p>
        </w:tc>
      </w:tr>
      <w:tr w:rsidR="007D18B5" w:rsidRPr="00B00B45" w14:paraId="7EB98711" w14:textId="77777777" w:rsidTr="007D18B5">
        <w:tc>
          <w:tcPr>
            <w:tcW w:w="4248" w:type="dxa"/>
          </w:tcPr>
          <w:p w14:paraId="0B226F9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431F6F83"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tcBorders>
          </w:tcPr>
          <w:p w14:paraId="2805B9E6" w14:textId="77777777" w:rsidR="007D18B5" w:rsidRPr="00B00B45" w:rsidRDefault="007D18B5" w:rsidP="007D18B5">
            <w:pPr>
              <w:widowControl w:val="0"/>
              <w:tabs>
                <w:tab w:val="right" w:leader="dot" w:pos="9498"/>
              </w:tabs>
              <w:spacing w:before="20" w:after="20" w:line="300" w:lineRule="auto"/>
              <w:jc w:val="both"/>
            </w:pPr>
            <w:r w:rsidRPr="00B00B45">
              <w:t>Date of signing</w:t>
            </w:r>
          </w:p>
        </w:tc>
      </w:tr>
    </w:tbl>
    <w:p w14:paraId="08FB454B" w14:textId="77777777" w:rsidR="007D18B5" w:rsidRDefault="007D18B5" w:rsidP="000C114E">
      <w:pPr>
        <w:tabs>
          <w:tab w:val="right" w:leader="dot" w:pos="9498"/>
        </w:tabs>
        <w:spacing w:before="20" w:after="20" w:line="300" w:lineRule="auto"/>
        <w:jc w:val="both"/>
        <w:rPr>
          <w:b/>
          <w:lang w:val="en-NZ"/>
        </w:rPr>
      </w:pPr>
    </w:p>
    <w:p w14:paraId="0C3056D0" w14:textId="77777777" w:rsidR="007D18B5" w:rsidRDefault="007D18B5" w:rsidP="000C114E">
      <w:pPr>
        <w:tabs>
          <w:tab w:val="right" w:leader="dot" w:pos="9498"/>
        </w:tabs>
        <w:spacing w:before="20" w:after="20" w:line="300" w:lineRule="auto"/>
        <w:jc w:val="both"/>
        <w:rPr>
          <w:b/>
          <w:lang w:val="en-NZ"/>
        </w:rPr>
      </w:pPr>
    </w:p>
    <w:p w14:paraId="4CB6A4DE" w14:textId="77777777" w:rsidR="00B27DC7" w:rsidRDefault="00B27DC7">
      <w:pPr>
        <w:rPr>
          <w:rFonts w:ascii="Arial Bold" w:hAnsi="Arial Bold" w:cs="Arial"/>
          <w:sz w:val="28"/>
          <w:szCs w:val="28"/>
        </w:rPr>
      </w:pPr>
      <w:r>
        <w:rPr>
          <w:rFonts w:ascii="Arial Bold" w:hAnsi="Arial Bold" w:cs="Arial"/>
          <w:sz w:val="28"/>
          <w:szCs w:val="28"/>
        </w:rPr>
        <w:br w:type="page"/>
      </w:r>
    </w:p>
    <w:p w14:paraId="5804794E" w14:textId="24CFA340" w:rsidR="000C114E" w:rsidRPr="00752A17" w:rsidRDefault="000C114E" w:rsidP="000C114E">
      <w:pPr>
        <w:jc w:val="both"/>
        <w:rPr>
          <w:rFonts w:ascii="Arial Bold" w:hAnsi="Arial Bold" w:cs="Arial"/>
          <w:sz w:val="28"/>
          <w:szCs w:val="28"/>
        </w:rPr>
      </w:pPr>
      <w:r w:rsidRPr="00752A17">
        <w:rPr>
          <w:rFonts w:ascii="Arial Bold" w:hAnsi="Arial Bold" w:cs="Arial"/>
          <w:sz w:val="28"/>
          <w:szCs w:val="28"/>
        </w:rPr>
        <w:t>SCHEDULES TO GENERAL CONDITIONS OF CONTRACT</w:t>
      </w:r>
    </w:p>
    <w:p w14:paraId="3EAE8EFC" w14:textId="77777777" w:rsidR="000C114E" w:rsidRPr="00752A17" w:rsidRDefault="000C114E" w:rsidP="000C114E">
      <w:pPr>
        <w:jc w:val="both"/>
        <w:rPr>
          <w:rFonts w:cs="Arial"/>
        </w:rPr>
      </w:pPr>
    </w:p>
    <w:p w14:paraId="49B037BB" w14:textId="77777777" w:rsidR="000C114E" w:rsidRPr="00752A17" w:rsidRDefault="000C114E" w:rsidP="000C114E">
      <w:pPr>
        <w:rPr>
          <w:rFonts w:cs="Arial"/>
        </w:rPr>
      </w:pPr>
      <w:r w:rsidRPr="00752A17">
        <w:rPr>
          <w:rFonts w:cs="Arial"/>
        </w:rPr>
        <w:t xml:space="preserve">The </w:t>
      </w:r>
      <w:r w:rsidRPr="00752A17">
        <w:rPr>
          <w:rFonts w:cs="Arial"/>
          <w:b/>
        </w:rPr>
        <w:t>General Conditions of Contract</w:t>
      </w:r>
      <w:r w:rsidRPr="00752A17">
        <w:rPr>
          <w:rFonts w:cs="Arial"/>
        </w:rPr>
        <w:t xml:space="preserve"> applicable to this Contract are those set out in:</w:t>
      </w:r>
    </w:p>
    <w:p w14:paraId="0856E724" w14:textId="77777777" w:rsidR="000C114E" w:rsidRPr="00752A17" w:rsidRDefault="000C114E" w:rsidP="000C114E">
      <w:pPr>
        <w:rPr>
          <w:rFonts w:cs="Arial"/>
        </w:rPr>
      </w:pPr>
    </w:p>
    <w:p w14:paraId="08EDFA44" w14:textId="77777777" w:rsidR="000C114E" w:rsidRPr="00752A17" w:rsidRDefault="000C114E" w:rsidP="000C114E">
      <w:pPr>
        <w:jc w:val="both"/>
        <w:rPr>
          <w:lang w:val="en-AU"/>
        </w:rPr>
      </w:pPr>
      <w:r w:rsidRPr="00752A17">
        <w:rPr>
          <w:rFonts w:cs="Arial"/>
          <w:b/>
        </w:rPr>
        <w:t xml:space="preserve">NZS 3910:2013 </w:t>
      </w:r>
      <w:r w:rsidRPr="00752A17">
        <w:rPr>
          <w:rFonts w:cs="Arial"/>
          <w:b/>
          <w:caps/>
        </w:rPr>
        <w:t>"</w:t>
      </w:r>
      <w:r w:rsidRPr="00752A17">
        <w:rPr>
          <w:rFonts w:ascii="Arial Bold" w:hAnsi="Arial Bold" w:cs="Arial"/>
          <w:b/>
          <w:caps/>
        </w:rPr>
        <w:t>CONDITIONS OF CONTRACT FOR BUILDING AND CIVIL ENGINEERING CONSTRUCTION</w:t>
      </w:r>
      <w:r w:rsidRPr="00752A17">
        <w:rPr>
          <w:rFonts w:cs="Arial"/>
          <w:b/>
          <w:caps/>
        </w:rPr>
        <w:t>"</w:t>
      </w:r>
      <w:r w:rsidRPr="00752A17">
        <w:rPr>
          <w:rFonts w:cs="Arial"/>
        </w:rPr>
        <w:t xml:space="preserve"> and as amended and scheduled herein.</w:t>
      </w:r>
    </w:p>
    <w:p w14:paraId="2CA6C04C" w14:textId="77777777" w:rsidR="000C114E" w:rsidRPr="00752A17" w:rsidRDefault="000C114E" w:rsidP="000C114E">
      <w:pPr>
        <w:rPr>
          <w:lang w:val="en-AU"/>
        </w:rPr>
      </w:pPr>
    </w:p>
    <w:p w14:paraId="142BE2ED" w14:textId="77777777" w:rsidR="000C114E" w:rsidRPr="00752A17" w:rsidRDefault="000C114E" w:rsidP="000C114E">
      <w:pPr>
        <w:jc w:val="both"/>
        <w:rPr>
          <w:b/>
          <w:sz w:val="24"/>
          <w:szCs w:val="24"/>
          <w:lang w:val="en-AU"/>
        </w:rPr>
      </w:pPr>
      <w:r w:rsidRPr="00752A17">
        <w:rPr>
          <w:b/>
          <w:sz w:val="24"/>
          <w:szCs w:val="24"/>
          <w:lang w:val="en-AU"/>
        </w:rPr>
        <w:t>Schedule 1 – Special Conditions of Contract – Specific Conditions of Contract</w:t>
      </w:r>
    </w:p>
    <w:p w14:paraId="72AD643A" w14:textId="77777777" w:rsidR="000C114E" w:rsidRPr="00752A17" w:rsidRDefault="000C114E" w:rsidP="000C114E">
      <w:pPr>
        <w:ind w:left="1701" w:hanging="1701"/>
        <w:jc w:val="both"/>
        <w:rPr>
          <w:rFonts w:cs="Arial"/>
        </w:rPr>
      </w:pPr>
    </w:p>
    <w:p w14:paraId="00EB05E0" w14:textId="77777777" w:rsidR="004047F5" w:rsidRPr="00752A17" w:rsidRDefault="004047F5" w:rsidP="000C114E">
      <w:pPr>
        <w:ind w:left="1701" w:hanging="1701"/>
        <w:jc w:val="both"/>
        <w:rPr>
          <w:rFonts w:cs="Arial"/>
          <w:b/>
        </w:rPr>
      </w:pPr>
      <w:r w:rsidRPr="00752A17">
        <w:rPr>
          <w:rFonts w:cs="Arial"/>
          <w:b/>
        </w:rPr>
        <w:t xml:space="preserve">Part A </w:t>
      </w:r>
    </w:p>
    <w:p w14:paraId="534D1F24" w14:textId="77777777" w:rsidR="000C114E" w:rsidRPr="00752A17" w:rsidRDefault="000C114E" w:rsidP="000C114E">
      <w:pPr>
        <w:jc w:val="both"/>
        <w:rPr>
          <w:rFonts w:cs="Arial"/>
        </w:rPr>
      </w:pPr>
    </w:p>
    <w:tbl>
      <w:tblPr>
        <w:tblW w:w="988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977"/>
      </w:tblGrid>
      <w:tr w:rsidR="000C114E" w:rsidRPr="00752A17" w14:paraId="168B1526" w14:textId="77777777" w:rsidTr="000C114E">
        <w:trPr>
          <w:tblHeader/>
        </w:trPr>
        <w:tc>
          <w:tcPr>
            <w:tcW w:w="1384" w:type="dxa"/>
            <w:tcBorders>
              <w:left w:val="single" w:sz="4" w:space="0" w:color="auto"/>
              <w:bottom w:val="single" w:sz="4" w:space="0" w:color="auto"/>
              <w:right w:val="single" w:sz="4" w:space="0" w:color="auto"/>
            </w:tcBorders>
            <w:shd w:val="clear" w:color="auto" w:fill="A6A6A6"/>
          </w:tcPr>
          <w:p w14:paraId="50B08DD5" w14:textId="77777777" w:rsidR="000C114E" w:rsidRPr="00752A17" w:rsidRDefault="000C114E" w:rsidP="00C6308B">
            <w:pPr>
              <w:widowControl w:val="0"/>
              <w:spacing w:before="120" w:after="120"/>
              <w:jc w:val="center"/>
              <w:rPr>
                <w:rFonts w:cs="Arial"/>
                <w:b/>
              </w:rPr>
            </w:pPr>
            <w:r w:rsidRPr="00752A17">
              <w:rPr>
                <w:rFonts w:cs="Arial"/>
                <w:b/>
              </w:rPr>
              <w:t>Clause</w:t>
            </w:r>
          </w:p>
          <w:p w14:paraId="203DFCF2" w14:textId="77777777" w:rsidR="000C114E" w:rsidRPr="00752A17" w:rsidRDefault="000C114E" w:rsidP="00C6308B">
            <w:pPr>
              <w:widowControl w:val="0"/>
              <w:spacing w:before="120" w:after="120"/>
              <w:jc w:val="center"/>
              <w:rPr>
                <w:rFonts w:cs="Arial"/>
                <w:i/>
                <w:sz w:val="18"/>
                <w:szCs w:val="18"/>
              </w:rPr>
            </w:pPr>
            <w:r w:rsidRPr="00752A17">
              <w:rPr>
                <w:rFonts w:cs="Arial"/>
                <w:i/>
                <w:sz w:val="18"/>
                <w:szCs w:val="18"/>
              </w:rPr>
              <w:t>in General Conditions</w:t>
            </w:r>
          </w:p>
        </w:tc>
        <w:tc>
          <w:tcPr>
            <w:tcW w:w="5528" w:type="dxa"/>
            <w:tcBorders>
              <w:left w:val="single" w:sz="4" w:space="0" w:color="auto"/>
              <w:bottom w:val="single" w:sz="4" w:space="0" w:color="auto"/>
              <w:right w:val="nil"/>
            </w:tcBorders>
            <w:shd w:val="clear" w:color="auto" w:fill="A6A6A6"/>
          </w:tcPr>
          <w:p w14:paraId="051D9E38" w14:textId="77777777" w:rsidR="000C114E" w:rsidRPr="00752A17" w:rsidRDefault="000C114E" w:rsidP="00C6308B">
            <w:pPr>
              <w:widowControl w:val="0"/>
              <w:spacing w:before="120" w:after="120"/>
              <w:jc w:val="both"/>
              <w:rPr>
                <w:rFonts w:cs="Arial"/>
                <w:b/>
              </w:rPr>
            </w:pPr>
            <w:r w:rsidRPr="00752A17">
              <w:rPr>
                <w:rFonts w:cs="Arial"/>
                <w:b/>
              </w:rPr>
              <w:t xml:space="preserve">Title and subject matter  </w:t>
            </w:r>
          </w:p>
        </w:tc>
        <w:tc>
          <w:tcPr>
            <w:tcW w:w="2977" w:type="dxa"/>
            <w:tcBorders>
              <w:left w:val="nil"/>
              <w:bottom w:val="single" w:sz="4" w:space="0" w:color="auto"/>
              <w:right w:val="single" w:sz="4" w:space="0" w:color="auto"/>
            </w:tcBorders>
            <w:shd w:val="clear" w:color="auto" w:fill="A6A6A6"/>
          </w:tcPr>
          <w:p w14:paraId="5C4B76B3" w14:textId="77777777" w:rsidR="000C114E" w:rsidRPr="00752A17" w:rsidRDefault="000C114E" w:rsidP="00C6308B">
            <w:pPr>
              <w:widowControl w:val="0"/>
              <w:spacing w:before="120" w:after="120"/>
              <w:jc w:val="both"/>
              <w:rPr>
                <w:rFonts w:cs="Arial"/>
                <w:b/>
              </w:rPr>
            </w:pPr>
            <w:r w:rsidRPr="00752A17">
              <w:rPr>
                <w:rFonts w:cs="Arial"/>
                <w:b/>
              </w:rPr>
              <w:t xml:space="preserve">Specific condition data </w:t>
            </w:r>
          </w:p>
          <w:p w14:paraId="56159F3F" w14:textId="77777777" w:rsidR="000C114E" w:rsidRPr="00752A17" w:rsidRDefault="000C114E" w:rsidP="00C6308B">
            <w:pPr>
              <w:widowControl w:val="0"/>
              <w:spacing w:before="120" w:after="120"/>
              <w:rPr>
                <w:rFonts w:cs="Arial"/>
                <w:i/>
                <w:sz w:val="18"/>
                <w:szCs w:val="18"/>
              </w:rPr>
            </w:pPr>
            <w:r w:rsidRPr="00752A17">
              <w:rPr>
                <w:rFonts w:cs="Arial"/>
                <w:i/>
                <w:sz w:val="18"/>
                <w:szCs w:val="18"/>
              </w:rPr>
              <w:t>(Expand cells if required or add a reference to further detail provided in Schedule 2.)</w:t>
            </w:r>
          </w:p>
        </w:tc>
      </w:tr>
      <w:tr w:rsidR="000C114E" w:rsidRPr="00752A17" w14:paraId="0ED3A31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70B6FD70" w14:textId="77777777" w:rsidR="000C114E" w:rsidRPr="00752A17" w:rsidRDefault="000C114E" w:rsidP="00C6308B">
            <w:pPr>
              <w:widowControl w:val="0"/>
              <w:spacing w:before="120" w:after="120"/>
              <w:jc w:val="right"/>
              <w:rPr>
                <w:rFonts w:cs="Arial"/>
                <w:b/>
              </w:rPr>
            </w:pPr>
            <w:r w:rsidRPr="00752A17">
              <w:rPr>
                <w:rFonts w:cs="Arial"/>
                <w:b/>
              </w:rPr>
              <w:t>1.</w:t>
            </w:r>
          </w:p>
        </w:tc>
        <w:tc>
          <w:tcPr>
            <w:tcW w:w="5528" w:type="dxa"/>
            <w:tcBorders>
              <w:left w:val="single" w:sz="4" w:space="0" w:color="auto"/>
              <w:bottom w:val="single" w:sz="4" w:space="0" w:color="auto"/>
              <w:right w:val="nil"/>
            </w:tcBorders>
            <w:shd w:val="clear" w:color="auto" w:fill="BFBFBF"/>
          </w:tcPr>
          <w:p w14:paraId="37259917" w14:textId="77777777" w:rsidR="000C114E" w:rsidRPr="00752A17" w:rsidRDefault="000C114E" w:rsidP="00C6308B">
            <w:pPr>
              <w:widowControl w:val="0"/>
              <w:spacing w:before="120" w:after="120"/>
              <w:jc w:val="both"/>
              <w:rPr>
                <w:rFonts w:cs="Arial"/>
                <w:b/>
              </w:rPr>
            </w:pPr>
            <w:r w:rsidRPr="00752A17">
              <w:rPr>
                <w:rFonts w:cs="Arial"/>
                <w:b/>
              </w:rPr>
              <w:t>INTERPRETATION</w:t>
            </w:r>
          </w:p>
        </w:tc>
        <w:tc>
          <w:tcPr>
            <w:tcW w:w="2977" w:type="dxa"/>
            <w:tcBorders>
              <w:left w:val="nil"/>
              <w:bottom w:val="single" w:sz="4" w:space="0" w:color="auto"/>
              <w:right w:val="single" w:sz="4" w:space="0" w:color="auto"/>
            </w:tcBorders>
            <w:shd w:val="clear" w:color="auto" w:fill="BFBFBF"/>
          </w:tcPr>
          <w:p w14:paraId="386ED44F" w14:textId="77777777" w:rsidR="000C114E" w:rsidRPr="00752A17" w:rsidRDefault="000C114E" w:rsidP="00C6308B">
            <w:pPr>
              <w:widowControl w:val="0"/>
              <w:spacing w:before="120" w:after="120"/>
              <w:jc w:val="both"/>
              <w:rPr>
                <w:rFonts w:cs="Arial"/>
                <w:sz w:val="18"/>
                <w:szCs w:val="18"/>
              </w:rPr>
            </w:pPr>
          </w:p>
        </w:tc>
      </w:tr>
      <w:tr w:rsidR="000C114E" w:rsidRPr="00752A17" w14:paraId="26AA34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82421EF"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right w:val="nil"/>
            </w:tcBorders>
            <w:shd w:val="clear" w:color="auto" w:fill="D9D9D9"/>
          </w:tcPr>
          <w:p w14:paraId="4D36CEB3" w14:textId="77777777" w:rsidR="000C114E" w:rsidRPr="00752A17" w:rsidRDefault="000C114E" w:rsidP="00C6308B">
            <w:pPr>
              <w:widowControl w:val="0"/>
              <w:spacing w:before="120" w:after="120"/>
              <w:jc w:val="both"/>
              <w:rPr>
                <w:rFonts w:cs="Arial"/>
                <w:b/>
              </w:rPr>
            </w:pPr>
            <w:r w:rsidRPr="00752A17">
              <w:rPr>
                <w:rFonts w:cs="Arial"/>
                <w:b/>
              </w:rPr>
              <w:t>Definitions</w:t>
            </w:r>
          </w:p>
        </w:tc>
        <w:tc>
          <w:tcPr>
            <w:tcW w:w="2977" w:type="dxa"/>
            <w:tcBorders>
              <w:left w:val="nil"/>
              <w:right w:val="single" w:sz="4" w:space="0" w:color="auto"/>
            </w:tcBorders>
            <w:shd w:val="clear" w:color="auto" w:fill="D9D9D9"/>
          </w:tcPr>
          <w:p w14:paraId="4AA4930D" w14:textId="77777777" w:rsidR="000C114E" w:rsidRPr="00752A17" w:rsidRDefault="000C114E" w:rsidP="00C6308B">
            <w:pPr>
              <w:widowControl w:val="0"/>
              <w:spacing w:before="120" w:after="120"/>
              <w:jc w:val="both"/>
              <w:rPr>
                <w:rFonts w:cs="Arial"/>
                <w:sz w:val="18"/>
                <w:szCs w:val="18"/>
              </w:rPr>
            </w:pPr>
          </w:p>
        </w:tc>
      </w:tr>
      <w:tr w:rsidR="000C114E" w:rsidRPr="00752A17" w14:paraId="5F105170" w14:textId="77777777" w:rsidTr="000C114E">
        <w:tc>
          <w:tcPr>
            <w:tcW w:w="1384" w:type="dxa"/>
            <w:vMerge w:val="restart"/>
            <w:tcBorders>
              <w:top w:val="nil"/>
              <w:left w:val="single" w:sz="4" w:space="0" w:color="auto"/>
              <w:bottom w:val="nil"/>
              <w:right w:val="single" w:sz="4" w:space="0" w:color="auto"/>
            </w:tcBorders>
            <w:shd w:val="clear" w:color="auto" w:fill="D9D9D9"/>
          </w:tcPr>
          <w:p w14:paraId="6AA88B8F" w14:textId="77777777" w:rsidR="000C114E" w:rsidRPr="00752A17" w:rsidRDefault="000C114E" w:rsidP="00C6308B">
            <w:pPr>
              <w:widowControl w:val="0"/>
              <w:spacing w:before="120" w:after="120"/>
              <w:jc w:val="right"/>
              <w:rPr>
                <w:rFonts w:cs="Arial"/>
                <w:b/>
              </w:rPr>
            </w:pPr>
          </w:p>
          <w:p w14:paraId="5EFEE5B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73C02FA4" w14:textId="77777777" w:rsidR="000C114E" w:rsidRPr="00752A17" w:rsidRDefault="000C114E" w:rsidP="00C6308B">
            <w:pPr>
              <w:widowControl w:val="0"/>
              <w:spacing w:before="120" w:after="120"/>
              <w:jc w:val="both"/>
              <w:rPr>
                <w:rFonts w:cs="Arial"/>
                <w:b/>
              </w:rPr>
            </w:pPr>
            <w:r w:rsidRPr="00752A17">
              <w:rPr>
                <w:rFonts w:cs="Arial"/>
              </w:rPr>
              <w:t>The Principal is:</w:t>
            </w:r>
          </w:p>
        </w:tc>
        <w:tc>
          <w:tcPr>
            <w:tcW w:w="2977" w:type="dxa"/>
            <w:tcBorders>
              <w:right w:val="single" w:sz="4" w:space="0" w:color="auto"/>
            </w:tcBorders>
            <w:shd w:val="clear" w:color="auto" w:fill="auto"/>
          </w:tcPr>
          <w:p w14:paraId="2EF09852" w14:textId="77777777" w:rsidR="000C114E" w:rsidRPr="00752A17" w:rsidRDefault="000C114E" w:rsidP="00C6308B">
            <w:pPr>
              <w:widowControl w:val="0"/>
              <w:spacing w:before="120" w:after="120"/>
              <w:jc w:val="both"/>
              <w:rPr>
                <w:rFonts w:cs="Arial"/>
                <w:color w:val="2A6EBB"/>
              </w:rPr>
            </w:pPr>
            <w:r w:rsidRPr="00752A17">
              <w:rPr>
                <w:rFonts w:cs="Arial"/>
              </w:rPr>
              <w:t>The School</w:t>
            </w:r>
            <w:r w:rsidRPr="00752A17">
              <w:rPr>
                <w:rFonts w:cs="Arial"/>
                <w:color w:val="2A6EBB"/>
              </w:rPr>
              <w:t xml:space="preserve"> </w:t>
            </w:r>
          </w:p>
        </w:tc>
      </w:tr>
      <w:tr w:rsidR="000C114E" w:rsidRPr="00752A17" w14:paraId="14E579C8" w14:textId="77777777" w:rsidTr="000A5920">
        <w:tc>
          <w:tcPr>
            <w:tcW w:w="1384" w:type="dxa"/>
            <w:vMerge/>
            <w:tcBorders>
              <w:top w:val="nil"/>
              <w:left w:val="single" w:sz="4" w:space="0" w:color="auto"/>
              <w:bottom w:val="single" w:sz="4" w:space="0" w:color="auto"/>
              <w:right w:val="single" w:sz="4" w:space="0" w:color="auto"/>
            </w:tcBorders>
            <w:shd w:val="clear" w:color="auto" w:fill="D9D9D9"/>
          </w:tcPr>
          <w:p w14:paraId="101112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A091A27" w14:textId="77777777" w:rsidR="000C114E" w:rsidRPr="00752A17" w:rsidRDefault="000C114E" w:rsidP="00C6308B">
            <w:pPr>
              <w:widowControl w:val="0"/>
              <w:spacing w:before="120" w:after="120"/>
              <w:jc w:val="both"/>
              <w:rPr>
                <w:rFonts w:cs="Arial"/>
              </w:rPr>
            </w:pPr>
            <w:r w:rsidRPr="00752A17">
              <w:rPr>
                <w:rFonts w:cs="Arial"/>
              </w:rPr>
              <w:t>The School is:</w:t>
            </w:r>
          </w:p>
          <w:p w14:paraId="4A3D322B"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28BA79F5"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name and street address of School)</w:t>
            </w:r>
          </w:p>
        </w:tc>
      </w:tr>
      <w:tr w:rsidR="00AF4E83" w:rsidRPr="00752A17" w14:paraId="446909B5"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27DB5F6" w14:textId="77777777" w:rsidR="00AF4E83" w:rsidRPr="00752A17" w:rsidRDefault="00AF4E83" w:rsidP="00C6308B">
            <w:pPr>
              <w:widowControl w:val="0"/>
              <w:spacing w:before="120" w:after="120"/>
              <w:jc w:val="right"/>
              <w:rPr>
                <w:rFonts w:cs="Arial"/>
                <w:b/>
              </w:rPr>
            </w:pPr>
            <w:r w:rsidRPr="00752A17">
              <w:rPr>
                <w:rFonts w:cs="Arial"/>
                <w:b/>
              </w:rPr>
              <w:t>1.2, 10.2</w:t>
            </w:r>
          </w:p>
        </w:tc>
        <w:tc>
          <w:tcPr>
            <w:tcW w:w="8505" w:type="dxa"/>
            <w:gridSpan w:val="2"/>
            <w:tcBorders>
              <w:left w:val="single" w:sz="4" w:space="0" w:color="auto"/>
              <w:bottom w:val="single" w:sz="4" w:space="0" w:color="auto"/>
              <w:right w:val="single" w:sz="4" w:space="0" w:color="auto"/>
            </w:tcBorders>
            <w:shd w:val="clear" w:color="auto" w:fill="D9D9D9"/>
          </w:tcPr>
          <w:p w14:paraId="6D43282C" w14:textId="0E465265" w:rsidR="00AF4E83" w:rsidRPr="00752A17" w:rsidRDefault="00AF4E83" w:rsidP="00C6308B">
            <w:pPr>
              <w:widowControl w:val="0"/>
              <w:spacing w:before="120" w:after="120"/>
              <w:jc w:val="both"/>
              <w:rPr>
                <w:rFonts w:cs="Arial"/>
                <w:i/>
                <w:color w:val="2A6EBB"/>
              </w:rPr>
            </w:pPr>
            <w:r w:rsidRPr="00752A17">
              <w:rPr>
                <w:rFonts w:cs="Arial"/>
                <w:b/>
              </w:rPr>
              <w:t>Separable Portions</w:t>
            </w:r>
          </w:p>
        </w:tc>
      </w:tr>
      <w:tr w:rsidR="000C114E" w:rsidRPr="00752A17" w14:paraId="22EAD364" w14:textId="77777777" w:rsidTr="000A5920">
        <w:tc>
          <w:tcPr>
            <w:tcW w:w="1384" w:type="dxa"/>
            <w:vMerge w:val="restart"/>
            <w:tcBorders>
              <w:top w:val="nil"/>
              <w:left w:val="single" w:sz="4" w:space="0" w:color="auto"/>
              <w:right w:val="single" w:sz="4" w:space="0" w:color="auto"/>
            </w:tcBorders>
            <w:shd w:val="clear" w:color="auto" w:fill="D9D9D9"/>
          </w:tcPr>
          <w:p w14:paraId="0CA649FC" w14:textId="77777777" w:rsidR="000C114E" w:rsidRPr="00752A17" w:rsidRDefault="000C114E" w:rsidP="00C6308B">
            <w:pPr>
              <w:widowControl w:val="0"/>
              <w:spacing w:before="120" w:after="120"/>
              <w:rPr>
                <w:rFonts w:cs="Arial"/>
              </w:rPr>
            </w:pPr>
          </w:p>
        </w:tc>
        <w:tc>
          <w:tcPr>
            <w:tcW w:w="5528" w:type="dxa"/>
            <w:tcBorders>
              <w:left w:val="single" w:sz="4" w:space="0" w:color="auto"/>
            </w:tcBorders>
            <w:shd w:val="clear" w:color="auto" w:fill="D9D9D9"/>
          </w:tcPr>
          <w:p w14:paraId="62710B3B"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sz w:val="20"/>
              </w:rPr>
            </w:pPr>
            <w:r w:rsidRPr="00752A17">
              <w:rPr>
                <w:rFonts w:ascii="Arial" w:hAnsi="Arial" w:cs="Arial"/>
                <w:color w:val="auto"/>
                <w:sz w:val="20"/>
              </w:rPr>
              <w:t xml:space="preserve">Are there any Separable Portions in this Contract? </w:t>
            </w:r>
          </w:p>
        </w:tc>
        <w:tc>
          <w:tcPr>
            <w:tcW w:w="2977" w:type="dxa"/>
            <w:tcBorders>
              <w:right w:val="single" w:sz="4" w:space="0" w:color="auto"/>
            </w:tcBorders>
            <w:shd w:val="clear" w:color="auto" w:fill="auto"/>
          </w:tcPr>
          <w:p w14:paraId="25C8C99A" w14:textId="77777777" w:rsidR="000C114E" w:rsidRPr="00752A17" w:rsidRDefault="000C114E"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tc>
      </w:tr>
      <w:tr w:rsidR="000C114E" w:rsidRPr="00752A17" w14:paraId="7F7BEF8A" w14:textId="77777777" w:rsidTr="000C114E">
        <w:tc>
          <w:tcPr>
            <w:tcW w:w="1384" w:type="dxa"/>
            <w:vMerge/>
            <w:tcBorders>
              <w:left w:val="single" w:sz="4" w:space="0" w:color="auto"/>
              <w:right w:val="single" w:sz="4" w:space="0" w:color="auto"/>
            </w:tcBorders>
            <w:shd w:val="clear" w:color="auto" w:fill="D9D9D9"/>
          </w:tcPr>
          <w:p w14:paraId="25BC70E1"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9434181"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If yes, the Separable Portions are as follows and as further defined in the Contract:</w:t>
            </w:r>
          </w:p>
        </w:tc>
        <w:tc>
          <w:tcPr>
            <w:tcW w:w="2977" w:type="dxa"/>
            <w:tcBorders>
              <w:right w:val="single" w:sz="4" w:space="0" w:color="auto"/>
            </w:tcBorders>
            <w:shd w:val="clear" w:color="auto" w:fill="auto"/>
          </w:tcPr>
          <w:p w14:paraId="3434BC91" w14:textId="77777777" w:rsidR="0052421D" w:rsidRPr="00752A17" w:rsidRDefault="007507E9"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52421D" w:rsidRPr="00752A17">
              <w:rPr>
                <w:rFonts w:ascii="Arial" w:hAnsi="Arial" w:cs="Arial"/>
                <w:i/>
                <w:color w:val="2A6EBB"/>
                <w:sz w:val="20"/>
              </w:rPr>
              <w:t>If yes, insert reference e.g.:</w:t>
            </w:r>
          </w:p>
          <w:p w14:paraId="4968D34A" w14:textId="7BBB1839"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1: (insert description) </w:t>
            </w:r>
          </w:p>
          <w:p w14:paraId="557E8D28" w14:textId="050170FC"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2: (insert description) </w:t>
            </w:r>
          </w:p>
          <w:p w14:paraId="72FA181C" w14:textId="6C22D9DF"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3: (insert description)</w:t>
            </w:r>
            <w:r w:rsidR="00861E6A" w:rsidRPr="00752A17">
              <w:rPr>
                <w:rFonts w:ascii="Arial" w:hAnsi="Arial" w:cs="Arial"/>
                <w:i/>
                <w:color w:val="2A6EBB"/>
                <w:sz w:val="20"/>
              </w:rPr>
              <w:t xml:space="preserve">) </w:t>
            </w:r>
          </w:p>
        </w:tc>
      </w:tr>
      <w:tr w:rsidR="000C114E" w:rsidRPr="00752A17" w14:paraId="436BBD6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0A18D9F" w14:textId="77777777" w:rsidR="000C114E" w:rsidRPr="00752A17" w:rsidRDefault="000C114E" w:rsidP="00C6308B">
            <w:pPr>
              <w:widowControl w:val="0"/>
              <w:spacing w:before="120" w:after="120"/>
              <w:jc w:val="right"/>
              <w:rPr>
                <w:rFonts w:cs="Arial"/>
                <w:b/>
              </w:rPr>
            </w:pPr>
            <w:r w:rsidRPr="00752A17">
              <w:rPr>
                <w:rFonts w:cs="Arial"/>
                <w:b/>
              </w:rPr>
              <w:t>2.</w:t>
            </w:r>
          </w:p>
        </w:tc>
        <w:tc>
          <w:tcPr>
            <w:tcW w:w="5528" w:type="dxa"/>
            <w:tcBorders>
              <w:left w:val="single" w:sz="4" w:space="0" w:color="auto"/>
              <w:bottom w:val="single" w:sz="4" w:space="0" w:color="auto"/>
              <w:right w:val="nil"/>
            </w:tcBorders>
            <w:shd w:val="clear" w:color="auto" w:fill="BFBFBF"/>
          </w:tcPr>
          <w:p w14:paraId="60C2FCC7" w14:textId="77777777" w:rsidR="000C114E" w:rsidRPr="00752A17" w:rsidRDefault="000C114E" w:rsidP="00C6308B">
            <w:pPr>
              <w:widowControl w:val="0"/>
              <w:spacing w:before="120" w:after="120"/>
              <w:jc w:val="both"/>
              <w:rPr>
                <w:rFonts w:cs="Arial"/>
                <w:b/>
              </w:rPr>
            </w:pPr>
            <w:r w:rsidRPr="00752A17">
              <w:rPr>
                <w:rFonts w:cs="Arial"/>
                <w:b/>
              </w:rPr>
              <w:t>THE CONTRACT</w:t>
            </w:r>
          </w:p>
        </w:tc>
        <w:tc>
          <w:tcPr>
            <w:tcW w:w="2977" w:type="dxa"/>
            <w:tcBorders>
              <w:left w:val="nil"/>
              <w:bottom w:val="single" w:sz="4" w:space="0" w:color="auto"/>
              <w:right w:val="single" w:sz="4" w:space="0" w:color="auto"/>
            </w:tcBorders>
            <w:shd w:val="clear" w:color="auto" w:fill="BFBFBF"/>
          </w:tcPr>
          <w:p w14:paraId="33684D56" w14:textId="77777777" w:rsidR="000C114E" w:rsidRPr="00752A17" w:rsidRDefault="000C114E" w:rsidP="00C6308B">
            <w:pPr>
              <w:widowControl w:val="0"/>
              <w:spacing w:before="120" w:after="120"/>
              <w:jc w:val="both"/>
              <w:rPr>
                <w:rFonts w:cs="Arial"/>
                <w:sz w:val="18"/>
                <w:szCs w:val="18"/>
              </w:rPr>
            </w:pPr>
          </w:p>
        </w:tc>
      </w:tr>
      <w:tr w:rsidR="000C114E" w:rsidRPr="00752A17" w14:paraId="5038DB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74EC8A1" w14:textId="77777777" w:rsidR="000C114E" w:rsidRPr="00752A17" w:rsidRDefault="000C114E" w:rsidP="00C6308B">
            <w:pPr>
              <w:widowControl w:val="0"/>
              <w:spacing w:before="120" w:after="120"/>
              <w:jc w:val="right"/>
              <w:rPr>
                <w:rFonts w:cs="Arial"/>
                <w:b/>
              </w:rPr>
            </w:pPr>
            <w:r w:rsidRPr="00752A17">
              <w:rPr>
                <w:rFonts w:cs="Arial"/>
                <w:b/>
              </w:rPr>
              <w:t>2.1</w:t>
            </w:r>
          </w:p>
        </w:tc>
        <w:tc>
          <w:tcPr>
            <w:tcW w:w="5528" w:type="dxa"/>
            <w:tcBorders>
              <w:top w:val="single" w:sz="4" w:space="0" w:color="auto"/>
              <w:left w:val="single" w:sz="4" w:space="0" w:color="auto"/>
              <w:bottom w:val="single" w:sz="4" w:space="0" w:color="auto"/>
              <w:right w:val="nil"/>
            </w:tcBorders>
            <w:shd w:val="clear" w:color="auto" w:fill="D9D9D9"/>
          </w:tcPr>
          <w:p w14:paraId="44738DA6" w14:textId="77777777" w:rsidR="000C114E" w:rsidRPr="00752A17" w:rsidRDefault="000C114E" w:rsidP="00C6308B">
            <w:pPr>
              <w:widowControl w:val="0"/>
              <w:spacing w:before="120" w:after="120"/>
              <w:jc w:val="both"/>
              <w:rPr>
                <w:rFonts w:cs="Arial"/>
                <w:b/>
              </w:rPr>
            </w:pPr>
            <w:r w:rsidRPr="00752A17">
              <w:rPr>
                <w:rFonts w:cs="Arial"/>
                <w:b/>
              </w:rPr>
              <w:t>Type of Contract</w:t>
            </w:r>
          </w:p>
        </w:tc>
        <w:tc>
          <w:tcPr>
            <w:tcW w:w="2977" w:type="dxa"/>
            <w:tcBorders>
              <w:top w:val="single" w:sz="4" w:space="0" w:color="auto"/>
              <w:left w:val="nil"/>
              <w:bottom w:val="single" w:sz="4" w:space="0" w:color="auto"/>
              <w:right w:val="single" w:sz="4" w:space="0" w:color="auto"/>
            </w:tcBorders>
            <w:shd w:val="clear" w:color="auto" w:fill="D9D9D9"/>
          </w:tcPr>
          <w:p w14:paraId="200DE5E2" w14:textId="77777777" w:rsidR="000C114E" w:rsidRPr="00752A17" w:rsidRDefault="000C114E" w:rsidP="00C6308B">
            <w:pPr>
              <w:widowControl w:val="0"/>
              <w:spacing w:before="120" w:after="120"/>
              <w:jc w:val="both"/>
              <w:rPr>
                <w:rFonts w:cs="Arial"/>
                <w:sz w:val="18"/>
                <w:szCs w:val="18"/>
              </w:rPr>
            </w:pPr>
          </w:p>
        </w:tc>
      </w:tr>
      <w:tr w:rsidR="002F19F0" w:rsidRPr="00752A17" w14:paraId="6246F7D1" w14:textId="77777777" w:rsidTr="000A5920">
        <w:tc>
          <w:tcPr>
            <w:tcW w:w="1384" w:type="dxa"/>
            <w:tcBorders>
              <w:left w:val="single" w:sz="4" w:space="0" w:color="auto"/>
              <w:bottom w:val="nil"/>
              <w:right w:val="single" w:sz="4" w:space="0" w:color="auto"/>
            </w:tcBorders>
            <w:shd w:val="clear" w:color="auto" w:fill="D9D9D9"/>
          </w:tcPr>
          <w:p w14:paraId="30368F47" w14:textId="77777777" w:rsidR="002F19F0" w:rsidRPr="00752A17" w:rsidRDefault="002F19F0" w:rsidP="000A5920">
            <w:pPr>
              <w:widowControl w:val="0"/>
              <w:spacing w:before="120" w:after="120"/>
              <w:jc w:val="right"/>
              <w:rPr>
                <w:rFonts w:cs="Arial"/>
                <w:b/>
              </w:rPr>
            </w:pPr>
            <w:r w:rsidRPr="00752A17">
              <w:rPr>
                <w:rFonts w:cs="Arial"/>
                <w:b/>
              </w:rPr>
              <w:t>2.1.1</w:t>
            </w:r>
          </w:p>
        </w:tc>
        <w:tc>
          <w:tcPr>
            <w:tcW w:w="5528" w:type="dxa"/>
            <w:tcBorders>
              <w:left w:val="single" w:sz="4" w:space="0" w:color="auto"/>
            </w:tcBorders>
            <w:shd w:val="clear" w:color="auto" w:fill="D9D9D9"/>
          </w:tcPr>
          <w:p w14:paraId="38236F6F" w14:textId="77777777" w:rsidR="002F19F0" w:rsidRPr="00752A17" w:rsidRDefault="002F19F0" w:rsidP="002F19F0">
            <w:pPr>
              <w:pStyle w:val="abc"/>
              <w:widowControl w:val="0"/>
              <w:tabs>
                <w:tab w:val="clear" w:pos="794"/>
              </w:tabs>
              <w:spacing w:before="120" w:after="120" w:line="240" w:lineRule="auto"/>
              <w:ind w:left="0" w:firstLine="0"/>
              <w:rPr>
                <w:rFonts w:ascii="Arial" w:hAnsi="Arial" w:cs="Arial"/>
                <w:color w:val="auto"/>
                <w:sz w:val="20"/>
              </w:rPr>
            </w:pPr>
            <w:r w:rsidRPr="00752A17">
              <w:rPr>
                <w:rFonts w:ascii="Arial" w:hAnsi="Arial" w:cs="Arial"/>
                <w:color w:val="auto"/>
                <w:sz w:val="20"/>
              </w:rPr>
              <w:t>This Contract is 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276CA98" w14:textId="739A4C58" w:rsidR="002F19F0" w:rsidRPr="002F19F0" w:rsidRDefault="002F19F0" w:rsidP="002F19F0">
            <w:pPr>
              <w:pStyle w:val="abc"/>
              <w:widowControl w:val="0"/>
              <w:spacing w:before="120" w:after="120" w:line="240" w:lineRule="auto"/>
              <w:ind w:left="0" w:firstLine="0"/>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5DAAA598" w14:textId="77777777" w:rsidTr="000C114E">
        <w:tc>
          <w:tcPr>
            <w:tcW w:w="1384" w:type="dxa"/>
            <w:vMerge w:val="restart"/>
            <w:tcBorders>
              <w:top w:val="nil"/>
              <w:left w:val="single" w:sz="4" w:space="0" w:color="auto"/>
              <w:right w:val="single" w:sz="4" w:space="0" w:color="auto"/>
            </w:tcBorders>
            <w:shd w:val="clear" w:color="auto" w:fill="D9D9D9"/>
          </w:tcPr>
          <w:p w14:paraId="579DFB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C6FB0D"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Lump sum contract governed by 2.2.</w:t>
            </w:r>
          </w:p>
        </w:tc>
        <w:tc>
          <w:tcPr>
            <w:tcW w:w="2977" w:type="dxa"/>
            <w:tcBorders>
              <w:right w:val="single" w:sz="4" w:space="0" w:color="auto"/>
            </w:tcBorders>
            <w:shd w:val="clear" w:color="auto" w:fill="auto"/>
          </w:tcPr>
          <w:p w14:paraId="069A047B"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Wingdings" w:hAnsi="Wingdings" w:cs="Arial"/>
              </w:rPr>
              <w:sym w:font="Wingdings" w:char="F06F"/>
            </w:r>
          </w:p>
        </w:tc>
      </w:tr>
      <w:tr w:rsidR="000C114E" w:rsidRPr="00752A17" w14:paraId="4213930E" w14:textId="77777777" w:rsidTr="000C114E">
        <w:tc>
          <w:tcPr>
            <w:tcW w:w="1384" w:type="dxa"/>
            <w:vMerge/>
            <w:tcBorders>
              <w:top w:val="nil"/>
              <w:left w:val="single" w:sz="4" w:space="0" w:color="auto"/>
              <w:right w:val="single" w:sz="4" w:space="0" w:color="auto"/>
            </w:tcBorders>
            <w:shd w:val="clear" w:color="auto" w:fill="D9D9D9"/>
          </w:tcPr>
          <w:p w14:paraId="769F99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E0ED8A"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Remediation contract comprising of lump sum elements together with Provisional Sums</w:t>
            </w:r>
          </w:p>
        </w:tc>
        <w:tc>
          <w:tcPr>
            <w:tcW w:w="2977" w:type="dxa"/>
            <w:tcBorders>
              <w:right w:val="single" w:sz="4" w:space="0" w:color="auto"/>
            </w:tcBorders>
            <w:shd w:val="clear" w:color="auto" w:fill="auto"/>
          </w:tcPr>
          <w:p w14:paraId="4705BC3F" w14:textId="77777777" w:rsidR="000C114E" w:rsidRPr="00752A17" w:rsidRDefault="000C114E" w:rsidP="00C6308B">
            <w:pPr>
              <w:pStyle w:val="abc"/>
              <w:widowControl w:val="0"/>
              <w:spacing w:before="120" w:after="120" w:line="240" w:lineRule="auto"/>
              <w:rPr>
                <w:rFonts w:ascii="Wingdings" w:hAnsi="Wingdings" w:cs="Arial"/>
                <w:color w:val="auto"/>
                <w:sz w:val="20"/>
              </w:rPr>
            </w:pPr>
            <w:r w:rsidRPr="00752A17">
              <w:rPr>
                <w:rFonts w:ascii="Wingdings" w:hAnsi="Wingdings" w:cs="Arial"/>
              </w:rPr>
              <w:sym w:font="Wingdings" w:char="F06F"/>
            </w:r>
          </w:p>
        </w:tc>
      </w:tr>
      <w:tr w:rsidR="000C114E" w:rsidRPr="00752A17" w14:paraId="536DF978" w14:textId="77777777" w:rsidTr="000C114E">
        <w:tc>
          <w:tcPr>
            <w:tcW w:w="1384" w:type="dxa"/>
            <w:vMerge/>
            <w:tcBorders>
              <w:left w:val="single" w:sz="4" w:space="0" w:color="auto"/>
              <w:right w:val="single" w:sz="4" w:space="0" w:color="auto"/>
            </w:tcBorders>
            <w:shd w:val="clear" w:color="auto" w:fill="D9D9D9"/>
          </w:tcPr>
          <w:p w14:paraId="03FD55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C8F246"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Measure and value contract governed by 2.3.</w:t>
            </w:r>
          </w:p>
        </w:tc>
        <w:tc>
          <w:tcPr>
            <w:tcW w:w="2977" w:type="dxa"/>
            <w:tcBorders>
              <w:right w:val="single" w:sz="4" w:space="0" w:color="auto"/>
            </w:tcBorders>
            <w:shd w:val="clear" w:color="auto" w:fill="auto"/>
          </w:tcPr>
          <w:p w14:paraId="4003234C"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6B834F" w14:textId="77777777" w:rsidTr="000C114E">
        <w:tc>
          <w:tcPr>
            <w:tcW w:w="1384" w:type="dxa"/>
            <w:vMerge/>
            <w:tcBorders>
              <w:left w:val="single" w:sz="4" w:space="0" w:color="auto"/>
              <w:bottom w:val="single" w:sz="4" w:space="0" w:color="auto"/>
              <w:right w:val="single" w:sz="4" w:space="0" w:color="auto"/>
            </w:tcBorders>
            <w:shd w:val="clear" w:color="auto" w:fill="D9D9D9"/>
          </w:tcPr>
          <w:p w14:paraId="3D084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D18D8" w14:textId="77777777" w:rsidR="000C114E" w:rsidRPr="00752A17" w:rsidRDefault="000C114E" w:rsidP="00C6308B">
            <w:pPr>
              <w:pStyle w:val="abc"/>
              <w:widowControl w:val="0"/>
              <w:numPr>
                <w:ilvl w:val="0"/>
                <w:numId w:val="11"/>
              </w:numPr>
              <w:tabs>
                <w:tab w:val="clear" w:pos="794"/>
              </w:tabs>
              <w:spacing w:before="120" w:after="120" w:line="240" w:lineRule="auto"/>
              <w:ind w:left="459" w:hanging="459"/>
              <w:rPr>
                <w:rFonts w:ascii="Arial" w:hAnsi="Arial" w:cs="Arial"/>
                <w:sz w:val="20"/>
              </w:rPr>
            </w:pPr>
            <w:r w:rsidRPr="00752A17">
              <w:rPr>
                <w:rFonts w:ascii="Arial" w:hAnsi="Arial" w:cs="Arial"/>
                <w:sz w:val="20"/>
              </w:rPr>
              <w:t>Cost reimbursement contract governed by 2.4.</w:t>
            </w:r>
          </w:p>
        </w:tc>
        <w:tc>
          <w:tcPr>
            <w:tcW w:w="2977" w:type="dxa"/>
            <w:tcBorders>
              <w:right w:val="single" w:sz="4" w:space="0" w:color="auto"/>
            </w:tcBorders>
            <w:shd w:val="clear" w:color="auto" w:fill="auto"/>
          </w:tcPr>
          <w:p w14:paraId="1A0ED76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6A41DB7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995135"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w:t>
            </w:r>
          </w:p>
        </w:tc>
        <w:tc>
          <w:tcPr>
            <w:tcW w:w="5528" w:type="dxa"/>
            <w:tcBorders>
              <w:left w:val="single" w:sz="4" w:space="0" w:color="auto"/>
              <w:right w:val="nil"/>
            </w:tcBorders>
            <w:shd w:val="clear" w:color="auto" w:fill="D9D9D9"/>
          </w:tcPr>
          <w:p w14:paraId="05CD1A20"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Cost reimbursement contract</w:t>
            </w:r>
          </w:p>
        </w:tc>
        <w:tc>
          <w:tcPr>
            <w:tcW w:w="2977" w:type="dxa"/>
            <w:tcBorders>
              <w:left w:val="nil"/>
              <w:right w:val="single" w:sz="4" w:space="0" w:color="auto"/>
            </w:tcBorders>
            <w:shd w:val="clear" w:color="auto" w:fill="D9D9D9"/>
          </w:tcPr>
          <w:p w14:paraId="286FF61F" w14:textId="77777777" w:rsidR="000C114E" w:rsidRPr="00752A17" w:rsidRDefault="000C114E" w:rsidP="00C6308B">
            <w:pPr>
              <w:pStyle w:val="abc"/>
              <w:widowControl w:val="0"/>
              <w:spacing w:before="120" w:after="120" w:line="240" w:lineRule="auto"/>
              <w:rPr>
                <w:rFonts w:ascii="Arial" w:hAnsi="Arial" w:cs="Arial"/>
                <w:color w:val="auto"/>
                <w:sz w:val="18"/>
                <w:szCs w:val="18"/>
              </w:rPr>
            </w:pPr>
          </w:p>
        </w:tc>
      </w:tr>
      <w:tr w:rsidR="000C114E" w:rsidRPr="00752A17" w14:paraId="31DD6806"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7B8CC2F6"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2.4.1</w:t>
            </w:r>
          </w:p>
          <w:p w14:paraId="62203EB1" w14:textId="77777777" w:rsidR="000C114E" w:rsidRPr="00752A17" w:rsidRDefault="000C114E" w:rsidP="00C6308B">
            <w:pPr>
              <w:widowControl w:val="0"/>
              <w:spacing w:before="120" w:after="120"/>
              <w:jc w:val="right"/>
              <w:rPr>
                <w:rFonts w:cs="Arial"/>
                <w:b/>
              </w:rPr>
            </w:pPr>
          </w:p>
        </w:tc>
        <w:tc>
          <w:tcPr>
            <w:tcW w:w="8505" w:type="dxa"/>
            <w:gridSpan w:val="2"/>
            <w:tcBorders>
              <w:left w:val="single" w:sz="4" w:space="0" w:color="auto"/>
              <w:right w:val="single" w:sz="4" w:space="0" w:color="auto"/>
            </w:tcBorders>
            <w:shd w:val="clear" w:color="auto" w:fill="D9D9D9"/>
          </w:tcPr>
          <w:p w14:paraId="0A11F8BA"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20"/>
              </w:rPr>
            </w:pPr>
            <w:r w:rsidRPr="00752A17">
              <w:rPr>
                <w:rFonts w:ascii="Arial" w:hAnsi="Arial" w:cs="Arial"/>
                <w:color w:val="auto"/>
                <w:sz w:val="20"/>
              </w:rPr>
              <w:t xml:space="preserve">Allowance(s) which are to be added to Net Cost in a cost reimbursement contract or for parts of the Contract Works which are required to be carried out on a cost reimbursement basis: </w:t>
            </w:r>
          </w:p>
          <w:p w14:paraId="6E7FA4AD"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18"/>
                <w:szCs w:val="18"/>
              </w:rPr>
            </w:pPr>
            <w:r w:rsidRPr="00752A17">
              <w:rPr>
                <w:rFonts w:ascii="Arial" w:hAnsi="Arial" w:cs="Arial"/>
                <w:i/>
                <w:color w:val="auto"/>
                <w:sz w:val="18"/>
                <w:szCs w:val="18"/>
              </w:rPr>
              <w:t xml:space="preserve">(If percentages are shown as </w:t>
            </w:r>
            <w:r w:rsidR="004047F5" w:rsidRPr="00752A17">
              <w:rPr>
                <w:rFonts w:ascii="Arial" w:hAnsi="Arial" w:cs="Arial"/>
                <w:i/>
                <w:color w:val="auto"/>
                <w:sz w:val="18"/>
                <w:szCs w:val="18"/>
              </w:rPr>
              <w:t xml:space="preserve">N/A, </w:t>
            </w:r>
            <w:r w:rsidRPr="00752A17">
              <w:rPr>
                <w:rFonts w:ascii="Arial" w:hAnsi="Arial" w:cs="Arial"/>
                <w:i/>
                <w:color w:val="auto"/>
                <w:sz w:val="18"/>
                <w:szCs w:val="18"/>
              </w:rPr>
              <w:t xml:space="preserve">zero or nil, allowances for overheads and profit are deemed to be included in Net Cost) </w:t>
            </w:r>
          </w:p>
        </w:tc>
      </w:tr>
      <w:tr w:rsidR="000C114E" w:rsidRPr="00752A17" w14:paraId="473D86CF" w14:textId="77777777" w:rsidTr="000C114E">
        <w:tc>
          <w:tcPr>
            <w:tcW w:w="1384" w:type="dxa"/>
            <w:vMerge/>
            <w:tcBorders>
              <w:left w:val="single" w:sz="4" w:space="0" w:color="auto"/>
              <w:right w:val="single" w:sz="4" w:space="0" w:color="auto"/>
            </w:tcBorders>
            <w:shd w:val="clear" w:color="auto" w:fill="D9D9D9"/>
          </w:tcPr>
          <w:p w14:paraId="15EC8CAB"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2EDD3179"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On-site Overheads:</w:t>
            </w:r>
          </w:p>
        </w:tc>
        <w:tc>
          <w:tcPr>
            <w:tcW w:w="2977" w:type="dxa"/>
            <w:tcBorders>
              <w:right w:val="single" w:sz="4" w:space="0" w:color="auto"/>
            </w:tcBorders>
            <w:shd w:val="clear" w:color="auto" w:fill="auto"/>
          </w:tcPr>
          <w:p w14:paraId="76BFAF0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2AA3845"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0C5EC269" w14:textId="77777777" w:rsidTr="000C114E">
        <w:tc>
          <w:tcPr>
            <w:tcW w:w="1384" w:type="dxa"/>
            <w:vMerge/>
            <w:tcBorders>
              <w:left w:val="single" w:sz="4" w:space="0" w:color="auto"/>
              <w:bottom w:val="single" w:sz="4" w:space="0" w:color="auto"/>
              <w:right w:val="single" w:sz="4" w:space="0" w:color="auto"/>
            </w:tcBorders>
            <w:shd w:val="clear" w:color="auto" w:fill="D9D9D9"/>
          </w:tcPr>
          <w:p w14:paraId="1E6981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509CBE17"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Off-site Overheads and Profit:</w:t>
            </w:r>
          </w:p>
        </w:tc>
        <w:tc>
          <w:tcPr>
            <w:tcW w:w="2977" w:type="dxa"/>
            <w:tcBorders>
              <w:right w:val="single" w:sz="4" w:space="0" w:color="auto"/>
            </w:tcBorders>
            <w:shd w:val="clear" w:color="auto" w:fill="auto"/>
          </w:tcPr>
          <w:p w14:paraId="2835627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230EDDC6"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4C6190A5"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A54E2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2.4.4</w:t>
            </w:r>
          </w:p>
        </w:tc>
        <w:tc>
          <w:tcPr>
            <w:tcW w:w="5528" w:type="dxa"/>
            <w:tcBorders>
              <w:left w:val="single" w:sz="4" w:space="0" w:color="auto"/>
              <w:right w:val="nil"/>
            </w:tcBorders>
            <w:shd w:val="clear" w:color="auto" w:fill="D9D9D9"/>
          </w:tcPr>
          <w:p w14:paraId="15851698"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Indicative estimates of the Contract Price:</w:t>
            </w:r>
          </w:p>
        </w:tc>
        <w:tc>
          <w:tcPr>
            <w:tcW w:w="2977" w:type="dxa"/>
            <w:tcBorders>
              <w:left w:val="nil"/>
              <w:right w:val="single" w:sz="4" w:space="0" w:color="auto"/>
            </w:tcBorders>
            <w:shd w:val="clear" w:color="auto" w:fill="D9D9D9"/>
          </w:tcPr>
          <w:p w14:paraId="2DC07BFE"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9BD58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55F6EDD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center"/>
              <w:rPr>
                <w:rFonts w:ascii="Arial" w:hAnsi="Arial" w:cs="Arial"/>
                <w:b/>
                <w:color w:val="auto"/>
                <w:sz w:val="20"/>
              </w:rPr>
            </w:pPr>
          </w:p>
        </w:tc>
        <w:tc>
          <w:tcPr>
            <w:tcW w:w="5528" w:type="dxa"/>
            <w:tcBorders>
              <w:left w:val="single" w:sz="4" w:space="0" w:color="auto"/>
            </w:tcBorders>
            <w:shd w:val="clear" w:color="auto" w:fill="D9D9D9"/>
          </w:tcPr>
          <w:p w14:paraId="7D0E6FF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Are indicative estimates required?</w:t>
            </w:r>
          </w:p>
        </w:tc>
        <w:tc>
          <w:tcPr>
            <w:tcW w:w="2977" w:type="dxa"/>
            <w:tcBorders>
              <w:right w:val="single" w:sz="4" w:space="0" w:color="auto"/>
            </w:tcBorders>
            <w:shd w:val="clear" w:color="auto" w:fill="auto"/>
          </w:tcPr>
          <w:p w14:paraId="2DEB7A41"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DBDE9C1" w14:textId="77777777" w:rsidR="000C114E" w:rsidRPr="00752A17" w:rsidRDefault="000C114E" w:rsidP="00C6308B">
            <w:pPr>
              <w:pStyle w:val="abc"/>
              <w:widowControl w:val="0"/>
              <w:spacing w:before="120" w:after="120" w:line="240" w:lineRule="auto"/>
              <w:rPr>
                <w:rFonts w:ascii="Arial" w:hAnsi="Arial" w:cs="Arial"/>
                <w:i/>
                <w:color w:val="00B0F0"/>
                <w:sz w:val="20"/>
              </w:rPr>
            </w:pPr>
            <w:r w:rsidRPr="00752A17">
              <w:rPr>
                <w:rFonts w:ascii="Arial" w:hAnsi="Arial" w:cs="Arial"/>
                <w:i/>
                <w:color w:val="2A6EBB"/>
                <w:sz w:val="20"/>
              </w:rPr>
              <w:t>(yes or no)</w:t>
            </w:r>
          </w:p>
        </w:tc>
      </w:tr>
      <w:tr w:rsidR="000C114E" w:rsidRPr="00752A17" w14:paraId="5450EFE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FF1248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2.5</w:t>
            </w:r>
          </w:p>
        </w:tc>
        <w:tc>
          <w:tcPr>
            <w:tcW w:w="8505" w:type="dxa"/>
            <w:gridSpan w:val="2"/>
            <w:tcBorders>
              <w:left w:val="single" w:sz="4" w:space="0" w:color="auto"/>
              <w:right w:val="single" w:sz="4" w:space="0" w:color="auto"/>
            </w:tcBorders>
            <w:shd w:val="clear" w:color="auto" w:fill="D9D9D9"/>
          </w:tcPr>
          <w:p w14:paraId="5112ABAD"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b/>
                <w:color w:val="auto"/>
                <w:sz w:val="20"/>
              </w:rPr>
              <w:t>Local authority contracts, contracts in public places, and road contracts</w:t>
            </w:r>
          </w:p>
        </w:tc>
      </w:tr>
      <w:tr w:rsidR="000C114E" w:rsidRPr="00752A17" w14:paraId="163C0D92" w14:textId="77777777" w:rsidTr="000C114E">
        <w:tc>
          <w:tcPr>
            <w:tcW w:w="1384" w:type="dxa"/>
            <w:tcBorders>
              <w:top w:val="single" w:sz="4" w:space="0" w:color="auto"/>
              <w:left w:val="single" w:sz="4" w:space="0" w:color="auto"/>
              <w:right w:val="single" w:sz="4" w:space="0" w:color="auto"/>
            </w:tcBorders>
            <w:shd w:val="clear" w:color="auto" w:fill="D9D9D9"/>
          </w:tcPr>
          <w:p w14:paraId="400F5105" w14:textId="77777777" w:rsidR="000C114E" w:rsidRPr="00752A17" w:rsidRDefault="000C114E" w:rsidP="00C6308B">
            <w:pPr>
              <w:widowControl w:val="0"/>
              <w:spacing w:before="120" w:after="120"/>
              <w:jc w:val="right"/>
              <w:rPr>
                <w:rFonts w:cs="Arial"/>
                <w:b/>
              </w:rPr>
            </w:pPr>
            <w:r w:rsidRPr="00752A17">
              <w:rPr>
                <w:rFonts w:cs="Arial"/>
                <w:b/>
              </w:rPr>
              <w:t>2.5.1</w:t>
            </w:r>
          </w:p>
        </w:tc>
        <w:tc>
          <w:tcPr>
            <w:tcW w:w="5528" w:type="dxa"/>
            <w:tcBorders>
              <w:left w:val="single" w:sz="4" w:space="0" w:color="auto"/>
            </w:tcBorders>
            <w:shd w:val="clear" w:color="auto" w:fill="D9D9D9"/>
          </w:tcPr>
          <w:p w14:paraId="26A41532" w14:textId="77777777" w:rsidR="000C114E" w:rsidRPr="00752A17" w:rsidRDefault="000C114E" w:rsidP="00C6308B">
            <w:pPr>
              <w:widowControl w:val="0"/>
              <w:tabs>
                <w:tab w:val="right" w:pos="4853"/>
              </w:tabs>
              <w:spacing w:before="120" w:after="120"/>
              <w:ind w:left="34"/>
              <w:rPr>
                <w:rFonts w:cs="Arial"/>
                <w:b/>
                <w:kern w:val="28"/>
                <w:lang w:eastAsia="en-NZ"/>
              </w:rPr>
            </w:pPr>
            <w:r w:rsidRPr="00752A17">
              <w:rPr>
                <w:rFonts w:cs="Arial"/>
                <w:lang w:eastAsia="en-NZ"/>
              </w:rPr>
              <w:t>Is this Contract a local authority contract to which 2.5.2 applies?</w:t>
            </w:r>
          </w:p>
        </w:tc>
        <w:tc>
          <w:tcPr>
            <w:tcW w:w="2977" w:type="dxa"/>
            <w:tcBorders>
              <w:right w:val="single" w:sz="4" w:space="0" w:color="auto"/>
            </w:tcBorders>
            <w:shd w:val="clear" w:color="auto" w:fill="auto"/>
          </w:tcPr>
          <w:p w14:paraId="7FCDD39C" w14:textId="77777777" w:rsidR="000C114E" w:rsidRPr="00AA6EFE" w:rsidRDefault="000C114E"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No</w:t>
            </w:r>
          </w:p>
        </w:tc>
      </w:tr>
      <w:tr w:rsidR="000C114E" w:rsidRPr="00752A17" w14:paraId="558E1CD1" w14:textId="77777777" w:rsidTr="000C114E">
        <w:tc>
          <w:tcPr>
            <w:tcW w:w="1384" w:type="dxa"/>
            <w:tcBorders>
              <w:left w:val="single" w:sz="4" w:space="0" w:color="auto"/>
              <w:bottom w:val="single" w:sz="4" w:space="0" w:color="auto"/>
              <w:right w:val="single" w:sz="4" w:space="0" w:color="auto"/>
            </w:tcBorders>
            <w:shd w:val="clear" w:color="auto" w:fill="D9D9D9"/>
          </w:tcPr>
          <w:p w14:paraId="18E1644C" w14:textId="77777777" w:rsidR="000C114E" w:rsidRPr="00752A17" w:rsidRDefault="000C114E" w:rsidP="00C6308B">
            <w:pPr>
              <w:widowControl w:val="0"/>
              <w:spacing w:before="120" w:after="120"/>
              <w:jc w:val="right"/>
              <w:rPr>
                <w:rFonts w:cs="Arial"/>
                <w:b/>
              </w:rPr>
            </w:pPr>
            <w:r w:rsidRPr="00752A17">
              <w:rPr>
                <w:rFonts w:cs="Arial"/>
                <w:b/>
              </w:rPr>
              <w:t>2.5.3</w:t>
            </w:r>
          </w:p>
        </w:tc>
        <w:tc>
          <w:tcPr>
            <w:tcW w:w="5528" w:type="dxa"/>
            <w:tcBorders>
              <w:left w:val="single" w:sz="4" w:space="0" w:color="auto"/>
            </w:tcBorders>
            <w:shd w:val="clear" w:color="auto" w:fill="D9D9D9"/>
          </w:tcPr>
          <w:p w14:paraId="19D16B50"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sz w:val="20"/>
                <w:lang w:val="en-AU" w:eastAsia="en-NZ"/>
              </w:rPr>
              <w:t xml:space="preserve">Is this Contract a contract in a public place to which </w:t>
            </w:r>
            <w:r w:rsidRPr="00752A17">
              <w:rPr>
                <w:rFonts w:ascii="Arial" w:hAnsi="Arial" w:cs="Arial"/>
                <w:sz w:val="20"/>
                <w:lang w:eastAsia="en-NZ"/>
              </w:rPr>
              <w:t>B</w:t>
            </w:r>
            <w:r w:rsidRPr="00752A17">
              <w:rPr>
                <w:rFonts w:ascii="Arial" w:hAnsi="Arial" w:cs="Arial"/>
                <w:sz w:val="20"/>
                <w:lang w:val="en-AU" w:eastAsia="en-NZ"/>
              </w:rPr>
              <w:t xml:space="preserve">1 and </w:t>
            </w:r>
            <w:r w:rsidRPr="00752A17">
              <w:rPr>
                <w:rFonts w:ascii="Arial" w:hAnsi="Arial" w:cs="Arial"/>
                <w:sz w:val="20"/>
                <w:lang w:eastAsia="en-NZ"/>
              </w:rPr>
              <w:t>B</w:t>
            </w:r>
            <w:r w:rsidRPr="00752A17">
              <w:rPr>
                <w:rFonts w:ascii="Arial" w:hAnsi="Arial" w:cs="Arial"/>
                <w:sz w:val="20"/>
                <w:lang w:val="en-AU" w:eastAsia="en-NZ"/>
              </w:rPr>
              <w:t xml:space="preserve">2 of Appendix </w:t>
            </w:r>
            <w:r w:rsidRPr="00752A17">
              <w:rPr>
                <w:rFonts w:ascii="Arial" w:hAnsi="Arial" w:cs="Arial"/>
                <w:sz w:val="20"/>
                <w:lang w:eastAsia="en-NZ"/>
              </w:rPr>
              <w:t>B</w:t>
            </w:r>
            <w:r w:rsidRPr="00752A17">
              <w:rPr>
                <w:rFonts w:ascii="Arial" w:hAnsi="Arial" w:cs="Arial"/>
                <w:sz w:val="20"/>
                <w:lang w:val="en-AU" w:eastAsia="en-NZ"/>
              </w:rPr>
              <w:t xml:space="preserve"> apply?</w:t>
            </w:r>
          </w:p>
        </w:tc>
        <w:tc>
          <w:tcPr>
            <w:tcW w:w="2977" w:type="dxa"/>
            <w:tcBorders>
              <w:right w:val="single" w:sz="4" w:space="0" w:color="auto"/>
            </w:tcBorders>
            <w:shd w:val="clear" w:color="auto" w:fill="auto"/>
          </w:tcPr>
          <w:p w14:paraId="120E9C47" w14:textId="100D43D0" w:rsidR="000C114E" w:rsidRPr="00AA6EFE" w:rsidRDefault="006A3FDD"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 xml:space="preserve">No </w:t>
            </w:r>
          </w:p>
        </w:tc>
      </w:tr>
      <w:tr w:rsidR="000C114E" w:rsidRPr="00752A17" w14:paraId="73F49DD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7F473A3" w14:textId="77777777" w:rsidR="000C114E" w:rsidRPr="00752A17" w:rsidRDefault="000C114E" w:rsidP="00C6308B">
            <w:pPr>
              <w:widowControl w:val="0"/>
              <w:spacing w:before="120" w:after="120"/>
              <w:jc w:val="right"/>
              <w:rPr>
                <w:rFonts w:cs="Arial"/>
                <w:b/>
              </w:rPr>
            </w:pPr>
            <w:r w:rsidRPr="00752A17">
              <w:rPr>
                <w:rFonts w:cs="Arial"/>
                <w:b/>
              </w:rPr>
              <w:t>2.5.4</w:t>
            </w:r>
          </w:p>
        </w:tc>
        <w:tc>
          <w:tcPr>
            <w:tcW w:w="5528" w:type="dxa"/>
            <w:tcBorders>
              <w:left w:val="single" w:sz="4" w:space="0" w:color="auto"/>
            </w:tcBorders>
            <w:shd w:val="clear" w:color="auto" w:fill="D9D9D9"/>
          </w:tcPr>
          <w:p w14:paraId="08051BC5" w14:textId="77777777" w:rsidR="000C114E" w:rsidRPr="00752A17" w:rsidRDefault="000C114E" w:rsidP="00C6308B">
            <w:pPr>
              <w:widowControl w:val="0"/>
              <w:tabs>
                <w:tab w:val="right" w:pos="4853"/>
              </w:tabs>
              <w:spacing w:before="120" w:after="120"/>
              <w:rPr>
                <w:rFonts w:cs="Arial"/>
                <w:i/>
              </w:rPr>
            </w:pPr>
            <w:r w:rsidRPr="00752A17">
              <w:rPr>
                <w:rFonts w:cs="Arial"/>
                <w:lang w:eastAsia="en-NZ"/>
              </w:rPr>
              <w:t>Is this Contract a road contract to which Appendix B applies?</w:t>
            </w:r>
          </w:p>
        </w:tc>
        <w:tc>
          <w:tcPr>
            <w:tcW w:w="2977" w:type="dxa"/>
            <w:tcBorders>
              <w:right w:val="single" w:sz="4" w:space="0" w:color="auto"/>
            </w:tcBorders>
            <w:shd w:val="clear" w:color="auto" w:fill="auto"/>
          </w:tcPr>
          <w:p w14:paraId="47070917" w14:textId="77777777" w:rsidR="000C114E" w:rsidRPr="00AA6EFE" w:rsidRDefault="000C114E" w:rsidP="00C6308B">
            <w:pPr>
              <w:widowControl w:val="0"/>
              <w:spacing w:before="120" w:after="120"/>
              <w:jc w:val="both"/>
              <w:rPr>
                <w:rFonts w:cs="Arial"/>
                <w:color w:val="000000" w:themeColor="text1"/>
              </w:rPr>
            </w:pPr>
            <w:r w:rsidRPr="00AA6EFE">
              <w:rPr>
                <w:rFonts w:cs="Arial"/>
                <w:color w:val="000000" w:themeColor="text1"/>
              </w:rPr>
              <w:t>No</w:t>
            </w:r>
          </w:p>
        </w:tc>
      </w:tr>
      <w:tr w:rsidR="000C114E" w:rsidRPr="00752A17" w14:paraId="6F1E8DC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58C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AD65EBB" w14:textId="77777777" w:rsidR="000C114E" w:rsidRPr="00752A17" w:rsidRDefault="000C114E" w:rsidP="00C6308B">
            <w:pPr>
              <w:widowControl w:val="0"/>
              <w:spacing w:before="120" w:after="120"/>
              <w:jc w:val="both"/>
              <w:rPr>
                <w:rFonts w:cs="Arial"/>
                <w:i/>
              </w:rPr>
            </w:pPr>
            <w:r w:rsidRPr="00752A17">
              <w:rPr>
                <w:rFonts w:cs="Arial"/>
                <w:lang w:eastAsia="en-NZ"/>
              </w:rPr>
              <w:t>If yes, the allowance under B3 shall be:</w:t>
            </w:r>
          </w:p>
        </w:tc>
        <w:tc>
          <w:tcPr>
            <w:tcW w:w="2977" w:type="dxa"/>
            <w:tcBorders>
              <w:right w:val="single" w:sz="4" w:space="0" w:color="auto"/>
            </w:tcBorders>
            <w:shd w:val="clear" w:color="auto" w:fill="auto"/>
          </w:tcPr>
          <w:p w14:paraId="5CFCF3B7" w14:textId="77777777" w:rsidR="000C114E" w:rsidRPr="00AA6EFE" w:rsidRDefault="006A3FDD" w:rsidP="00C6308B">
            <w:pPr>
              <w:widowControl w:val="0"/>
              <w:spacing w:before="120" w:after="120"/>
              <w:jc w:val="both"/>
              <w:rPr>
                <w:rFonts w:cs="Arial"/>
                <w:color w:val="000000" w:themeColor="text1"/>
              </w:rPr>
            </w:pPr>
            <w:r w:rsidRPr="00AA6EFE">
              <w:rPr>
                <w:rFonts w:cs="Arial"/>
                <w:color w:val="000000" w:themeColor="text1"/>
              </w:rPr>
              <w:t>N/A</w:t>
            </w:r>
          </w:p>
        </w:tc>
      </w:tr>
      <w:tr w:rsidR="000C114E" w:rsidRPr="00752A17" w14:paraId="4E26CFD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3193B0" w14:textId="77777777" w:rsidR="000C114E" w:rsidRPr="00752A17" w:rsidRDefault="000C114E" w:rsidP="00C6308B">
            <w:pPr>
              <w:widowControl w:val="0"/>
              <w:spacing w:before="120" w:after="120"/>
              <w:jc w:val="right"/>
              <w:rPr>
                <w:rFonts w:cs="Arial"/>
                <w:b/>
              </w:rPr>
            </w:pPr>
            <w:r w:rsidRPr="00752A17">
              <w:rPr>
                <w:rFonts w:cs="Arial"/>
                <w:b/>
              </w:rPr>
              <w:t>2.6</w:t>
            </w:r>
          </w:p>
        </w:tc>
        <w:tc>
          <w:tcPr>
            <w:tcW w:w="5528" w:type="dxa"/>
            <w:tcBorders>
              <w:left w:val="single" w:sz="4" w:space="0" w:color="auto"/>
              <w:right w:val="nil"/>
            </w:tcBorders>
            <w:shd w:val="clear" w:color="auto" w:fill="D9D9D9"/>
          </w:tcPr>
          <w:p w14:paraId="42FB879A" w14:textId="77777777" w:rsidR="000C114E" w:rsidRPr="00752A17" w:rsidRDefault="000C114E" w:rsidP="00C6308B">
            <w:pPr>
              <w:widowControl w:val="0"/>
              <w:spacing w:before="120" w:after="120"/>
              <w:jc w:val="both"/>
              <w:rPr>
                <w:rFonts w:cs="Arial"/>
                <w:b/>
              </w:rPr>
            </w:pPr>
            <w:r w:rsidRPr="00752A17">
              <w:rPr>
                <w:rFonts w:cs="Arial"/>
                <w:b/>
              </w:rPr>
              <w:t>Evidence of Contract</w:t>
            </w:r>
          </w:p>
        </w:tc>
        <w:tc>
          <w:tcPr>
            <w:tcW w:w="2977" w:type="dxa"/>
            <w:tcBorders>
              <w:left w:val="nil"/>
              <w:right w:val="single" w:sz="4" w:space="0" w:color="auto"/>
            </w:tcBorders>
            <w:shd w:val="clear" w:color="auto" w:fill="D9D9D9"/>
          </w:tcPr>
          <w:p w14:paraId="468DEF6C" w14:textId="77777777" w:rsidR="000C114E" w:rsidRPr="00752A17" w:rsidRDefault="000C114E" w:rsidP="00C6308B">
            <w:pPr>
              <w:widowControl w:val="0"/>
              <w:spacing w:before="120" w:after="120"/>
              <w:jc w:val="both"/>
              <w:rPr>
                <w:rFonts w:cs="Arial"/>
              </w:rPr>
            </w:pPr>
          </w:p>
        </w:tc>
      </w:tr>
      <w:tr w:rsidR="000C114E" w:rsidRPr="00752A17" w14:paraId="2C107E1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2010BA8" w14:textId="77777777" w:rsidR="000C114E" w:rsidRPr="00752A17" w:rsidRDefault="000C114E" w:rsidP="00C6308B">
            <w:pPr>
              <w:widowControl w:val="0"/>
              <w:spacing w:before="120" w:after="120"/>
              <w:jc w:val="right"/>
              <w:rPr>
                <w:rFonts w:cs="Arial"/>
                <w:b/>
              </w:rPr>
            </w:pPr>
            <w:r w:rsidRPr="00752A17">
              <w:rPr>
                <w:rFonts w:cs="Arial"/>
                <w:b/>
              </w:rPr>
              <w:t>2.6.2</w:t>
            </w:r>
          </w:p>
        </w:tc>
        <w:tc>
          <w:tcPr>
            <w:tcW w:w="5528" w:type="dxa"/>
            <w:tcBorders>
              <w:left w:val="single" w:sz="4" w:space="0" w:color="auto"/>
            </w:tcBorders>
            <w:shd w:val="clear" w:color="auto" w:fill="D9D9D9"/>
          </w:tcPr>
          <w:p w14:paraId="3D28F29D" w14:textId="77777777" w:rsidR="000C114E" w:rsidRPr="00752A17" w:rsidRDefault="000C114E" w:rsidP="00C6308B">
            <w:pPr>
              <w:widowControl w:val="0"/>
              <w:spacing w:before="120" w:after="120"/>
              <w:jc w:val="both"/>
              <w:rPr>
                <w:rFonts w:cs="Arial"/>
              </w:rPr>
            </w:pPr>
            <w:r w:rsidRPr="00752A17">
              <w:rPr>
                <w:rFonts w:cs="Arial"/>
              </w:rPr>
              <w:t>How is the Contract Agreement to be executed?</w:t>
            </w:r>
          </w:p>
        </w:tc>
        <w:tc>
          <w:tcPr>
            <w:tcW w:w="2977" w:type="dxa"/>
            <w:tcBorders>
              <w:right w:val="single" w:sz="4" w:space="0" w:color="auto"/>
            </w:tcBorders>
            <w:shd w:val="clear" w:color="auto" w:fill="D9D9D9"/>
          </w:tcPr>
          <w:p w14:paraId="66F04EEB"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2A9FE367" w14:textId="77777777" w:rsidTr="000C114E">
        <w:tc>
          <w:tcPr>
            <w:tcW w:w="1384" w:type="dxa"/>
            <w:vMerge/>
            <w:tcBorders>
              <w:left w:val="single" w:sz="4" w:space="0" w:color="auto"/>
              <w:right w:val="single" w:sz="4" w:space="0" w:color="auto"/>
            </w:tcBorders>
            <w:shd w:val="clear" w:color="auto" w:fill="D9D9D9"/>
          </w:tcPr>
          <w:p w14:paraId="0FC10C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C169CEC" w14:textId="2AF82ECD" w:rsidR="000C114E" w:rsidRPr="00752A17" w:rsidRDefault="000C114E" w:rsidP="00C6308B">
            <w:pPr>
              <w:widowControl w:val="0"/>
              <w:numPr>
                <w:ilvl w:val="0"/>
                <w:numId w:val="12"/>
              </w:numPr>
              <w:spacing w:before="120" w:after="120"/>
              <w:ind w:left="360"/>
              <w:jc w:val="both"/>
              <w:rPr>
                <w:rFonts w:cs="Arial"/>
              </w:rPr>
            </w:pPr>
            <w:r w:rsidRPr="00752A17">
              <w:rPr>
                <w:rFonts w:cs="Arial"/>
              </w:rPr>
              <w:t>As stated in 2.6.</w:t>
            </w:r>
          </w:p>
        </w:tc>
        <w:tc>
          <w:tcPr>
            <w:tcW w:w="2977" w:type="dxa"/>
            <w:tcBorders>
              <w:right w:val="single" w:sz="4" w:space="0" w:color="auto"/>
            </w:tcBorders>
            <w:shd w:val="clear" w:color="auto" w:fill="auto"/>
          </w:tcPr>
          <w:p w14:paraId="0A8EFD81" w14:textId="0E2847F1" w:rsidR="000C114E" w:rsidRPr="00AA6EFE" w:rsidRDefault="003B038F" w:rsidP="00C6308B">
            <w:pPr>
              <w:widowControl w:val="0"/>
              <w:spacing w:before="120" w:after="120"/>
              <w:jc w:val="both"/>
              <w:rPr>
                <w:rFonts w:cs="Arial"/>
                <w:color w:val="000000" w:themeColor="text1"/>
              </w:rPr>
            </w:pPr>
            <w:r w:rsidRPr="00AA6EFE">
              <w:rPr>
                <w:rFonts w:ascii="Wingdings" w:hAnsi="Wingdings" w:cs="Arial"/>
                <w:color w:val="000000" w:themeColor="text1"/>
              </w:rPr>
              <w:sym w:font="Wingdings" w:char="F0FE"/>
            </w:r>
            <w:r w:rsidRPr="00AA6EFE">
              <w:rPr>
                <w:rFonts w:ascii="Wingdings" w:hAnsi="Wingdings" w:cs="Arial"/>
                <w:i/>
                <w:color w:val="000000" w:themeColor="text1"/>
              </w:rPr>
              <w:sym w:font="Wingdings" w:char="F020"/>
            </w:r>
          </w:p>
        </w:tc>
      </w:tr>
      <w:tr w:rsidR="000C114E" w:rsidRPr="00752A17" w14:paraId="7485DD1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2E3C05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6565586" w14:textId="77777777" w:rsidR="000C114E" w:rsidRPr="00752A17" w:rsidRDefault="000C114E" w:rsidP="00C6308B">
            <w:pPr>
              <w:widowControl w:val="0"/>
              <w:numPr>
                <w:ilvl w:val="0"/>
                <w:numId w:val="12"/>
              </w:numPr>
              <w:spacing w:before="120" w:after="120"/>
              <w:ind w:left="360"/>
              <w:jc w:val="both"/>
              <w:rPr>
                <w:rFonts w:cs="Arial"/>
              </w:rPr>
            </w:pPr>
            <w:r w:rsidRPr="00752A17">
              <w:rPr>
                <w:rFonts w:cs="Arial"/>
              </w:rPr>
              <w:t>In accordance with the following other requirements:</w:t>
            </w:r>
          </w:p>
        </w:tc>
        <w:tc>
          <w:tcPr>
            <w:tcW w:w="2977" w:type="dxa"/>
            <w:tcBorders>
              <w:right w:val="single" w:sz="4" w:space="0" w:color="auto"/>
            </w:tcBorders>
            <w:shd w:val="clear" w:color="auto" w:fill="auto"/>
          </w:tcPr>
          <w:p w14:paraId="391BA496" w14:textId="5EE79426" w:rsidR="000C114E" w:rsidRPr="00AA6EFE" w:rsidRDefault="003B038F" w:rsidP="00C6308B">
            <w:pPr>
              <w:widowControl w:val="0"/>
              <w:tabs>
                <w:tab w:val="right" w:pos="405"/>
              </w:tabs>
              <w:spacing w:before="120" w:after="120"/>
              <w:jc w:val="both"/>
              <w:rPr>
                <w:rFonts w:cs="Arial"/>
                <w:color w:val="000000" w:themeColor="text1"/>
                <w:u w:val="dotted"/>
              </w:rPr>
            </w:pPr>
            <w:r w:rsidRPr="00AA6EFE">
              <w:rPr>
                <w:rFonts w:cs="Arial"/>
                <w:color w:val="000000" w:themeColor="text1"/>
              </w:rPr>
              <w:t>N/A</w:t>
            </w:r>
          </w:p>
        </w:tc>
      </w:tr>
      <w:tr w:rsidR="000C114E" w:rsidRPr="00752A17" w14:paraId="6D02FDB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7FA9F3" w14:textId="77777777" w:rsidR="000C114E" w:rsidRPr="00752A17" w:rsidRDefault="000C114E" w:rsidP="00C6308B">
            <w:pPr>
              <w:widowControl w:val="0"/>
              <w:spacing w:before="120" w:after="120"/>
              <w:jc w:val="right"/>
              <w:rPr>
                <w:rFonts w:cs="Arial"/>
                <w:b/>
              </w:rPr>
            </w:pPr>
            <w:r w:rsidRPr="00752A17">
              <w:rPr>
                <w:rFonts w:cs="Arial"/>
                <w:b/>
              </w:rPr>
              <w:t>2.7</w:t>
            </w:r>
          </w:p>
        </w:tc>
        <w:tc>
          <w:tcPr>
            <w:tcW w:w="5528" w:type="dxa"/>
            <w:tcBorders>
              <w:left w:val="single" w:sz="4" w:space="0" w:color="auto"/>
              <w:right w:val="nil"/>
            </w:tcBorders>
            <w:shd w:val="clear" w:color="auto" w:fill="D9D9D9"/>
          </w:tcPr>
          <w:p w14:paraId="12A7AD04" w14:textId="77777777" w:rsidR="000C114E" w:rsidRPr="00752A17" w:rsidRDefault="000C114E" w:rsidP="00C6308B">
            <w:pPr>
              <w:widowControl w:val="0"/>
              <w:spacing w:before="120" w:after="120"/>
              <w:jc w:val="both"/>
              <w:rPr>
                <w:rFonts w:cs="Arial"/>
              </w:rPr>
            </w:pPr>
            <w:r w:rsidRPr="00752A17">
              <w:rPr>
                <w:rFonts w:cs="Arial"/>
                <w:b/>
              </w:rPr>
              <w:t>Documents prepared by the Engineer or Principal</w:t>
            </w:r>
          </w:p>
        </w:tc>
        <w:tc>
          <w:tcPr>
            <w:tcW w:w="2977" w:type="dxa"/>
            <w:tcBorders>
              <w:left w:val="nil"/>
              <w:right w:val="single" w:sz="4" w:space="0" w:color="auto"/>
            </w:tcBorders>
            <w:shd w:val="clear" w:color="auto" w:fill="D9D9D9"/>
          </w:tcPr>
          <w:p w14:paraId="45A52ED8" w14:textId="77777777" w:rsidR="000C114E" w:rsidRPr="00752A17" w:rsidRDefault="000C114E" w:rsidP="00C6308B">
            <w:pPr>
              <w:widowControl w:val="0"/>
              <w:spacing w:before="120" w:after="120"/>
              <w:jc w:val="both"/>
              <w:rPr>
                <w:rFonts w:cs="Arial"/>
              </w:rPr>
            </w:pPr>
          </w:p>
        </w:tc>
      </w:tr>
      <w:tr w:rsidR="000C114E" w:rsidRPr="00752A17" w14:paraId="7C67F4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6CD43BB" w14:textId="77777777" w:rsidR="000C114E" w:rsidRPr="00752A17" w:rsidRDefault="000C114E" w:rsidP="00C6308B">
            <w:pPr>
              <w:widowControl w:val="0"/>
              <w:spacing w:before="120" w:after="120"/>
              <w:jc w:val="right"/>
              <w:rPr>
                <w:rFonts w:cs="Arial"/>
                <w:b/>
              </w:rPr>
            </w:pPr>
            <w:r w:rsidRPr="00752A17">
              <w:rPr>
                <w:rFonts w:cs="Arial"/>
                <w:b/>
              </w:rPr>
              <w:t>2.7.1</w:t>
            </w:r>
          </w:p>
        </w:tc>
        <w:tc>
          <w:tcPr>
            <w:tcW w:w="5528" w:type="dxa"/>
            <w:tcBorders>
              <w:left w:val="single" w:sz="4" w:space="0" w:color="auto"/>
            </w:tcBorders>
            <w:shd w:val="clear" w:color="auto" w:fill="D9D9D9"/>
          </w:tcPr>
          <w:p w14:paraId="2BAC3161" w14:textId="77777777" w:rsidR="000C114E" w:rsidRPr="00752A17" w:rsidRDefault="000C114E" w:rsidP="00C6308B">
            <w:pPr>
              <w:widowControl w:val="0"/>
              <w:spacing w:before="120" w:after="120"/>
              <w:jc w:val="both"/>
              <w:rPr>
                <w:rFonts w:cs="Arial"/>
              </w:rPr>
            </w:pPr>
            <w:r w:rsidRPr="00752A17">
              <w:rPr>
                <w:rFonts w:cs="Arial"/>
              </w:rPr>
              <w:t>Copies of the Contract shall be supplied without charge to the Contractor in the following electronic form:</w:t>
            </w:r>
          </w:p>
        </w:tc>
        <w:tc>
          <w:tcPr>
            <w:tcW w:w="2977" w:type="dxa"/>
            <w:tcBorders>
              <w:right w:val="single" w:sz="4" w:space="0" w:color="auto"/>
            </w:tcBorders>
            <w:shd w:val="clear" w:color="auto" w:fill="FFFFFF"/>
          </w:tcPr>
          <w:p w14:paraId="07EF24EB" w14:textId="752B532A" w:rsidR="000C114E" w:rsidRPr="00752A17" w:rsidRDefault="004047F5" w:rsidP="00C6308B">
            <w:pPr>
              <w:widowControl w:val="0"/>
              <w:spacing w:before="120" w:after="120"/>
              <w:jc w:val="both"/>
              <w:rPr>
                <w:rFonts w:cs="Arial"/>
                <w:i/>
              </w:rPr>
            </w:pPr>
            <w:r w:rsidRPr="00752A17">
              <w:rPr>
                <w:rFonts w:cs="Arial"/>
              </w:rPr>
              <w:t>Word/PDF by email or secure file sharing link</w:t>
            </w:r>
            <w:r w:rsidRPr="00752A17" w:rsidDel="004047F5">
              <w:rPr>
                <w:rFonts w:cs="Arial"/>
                <w:i/>
              </w:rPr>
              <w:t xml:space="preserve"> </w:t>
            </w:r>
          </w:p>
        </w:tc>
      </w:tr>
      <w:tr w:rsidR="000C114E" w:rsidRPr="00752A17" w14:paraId="7B2D3675" w14:textId="77777777" w:rsidTr="00EB53FA">
        <w:tc>
          <w:tcPr>
            <w:tcW w:w="1384" w:type="dxa"/>
            <w:tcBorders>
              <w:top w:val="single" w:sz="4" w:space="0" w:color="auto"/>
              <w:left w:val="single" w:sz="4" w:space="0" w:color="auto"/>
              <w:right w:val="single" w:sz="4" w:space="0" w:color="auto"/>
            </w:tcBorders>
            <w:shd w:val="clear" w:color="auto" w:fill="D9D9D9"/>
          </w:tcPr>
          <w:p w14:paraId="3B106EDE" w14:textId="77777777" w:rsidR="000C114E" w:rsidRPr="00752A17" w:rsidRDefault="000C114E" w:rsidP="00C6308B">
            <w:pPr>
              <w:widowControl w:val="0"/>
              <w:spacing w:before="120" w:after="120"/>
              <w:jc w:val="right"/>
              <w:rPr>
                <w:rFonts w:cs="Arial"/>
                <w:b/>
              </w:rPr>
            </w:pPr>
            <w:r w:rsidRPr="00752A17">
              <w:rPr>
                <w:rFonts w:cs="Arial"/>
                <w:b/>
              </w:rPr>
              <w:t>2.8</w:t>
            </w:r>
          </w:p>
        </w:tc>
        <w:tc>
          <w:tcPr>
            <w:tcW w:w="5528" w:type="dxa"/>
            <w:tcBorders>
              <w:left w:val="single" w:sz="4" w:space="0" w:color="auto"/>
            </w:tcBorders>
            <w:shd w:val="clear" w:color="auto" w:fill="D9D9D9"/>
          </w:tcPr>
          <w:p w14:paraId="007A1DC8" w14:textId="77777777" w:rsidR="000C114E" w:rsidRPr="00752A17" w:rsidRDefault="000C114E" w:rsidP="00C6308B">
            <w:pPr>
              <w:widowControl w:val="0"/>
              <w:spacing w:before="120" w:after="120"/>
              <w:jc w:val="both"/>
              <w:rPr>
                <w:rFonts w:cs="Arial"/>
              </w:rPr>
            </w:pPr>
            <w:r w:rsidRPr="00752A17">
              <w:rPr>
                <w:rFonts w:cs="Arial"/>
                <w:b/>
              </w:rPr>
              <w:t>Documents prepared by the Contractor</w:t>
            </w:r>
          </w:p>
        </w:tc>
        <w:tc>
          <w:tcPr>
            <w:tcW w:w="2977" w:type="dxa"/>
            <w:tcBorders>
              <w:right w:val="single" w:sz="4" w:space="0" w:color="auto"/>
            </w:tcBorders>
            <w:shd w:val="clear" w:color="auto" w:fill="D9D9D9"/>
          </w:tcPr>
          <w:p w14:paraId="67D5410B" w14:textId="77777777" w:rsidR="000C114E" w:rsidRPr="00752A17" w:rsidRDefault="000C114E" w:rsidP="00C6308B">
            <w:pPr>
              <w:widowControl w:val="0"/>
              <w:spacing w:before="120" w:after="120"/>
              <w:jc w:val="both"/>
              <w:rPr>
                <w:rFonts w:cs="Arial"/>
              </w:rPr>
            </w:pPr>
          </w:p>
        </w:tc>
      </w:tr>
      <w:tr w:rsidR="000C114E" w:rsidRPr="00752A17" w14:paraId="2E450485"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08F2EA7" w14:textId="77777777" w:rsidR="000C114E" w:rsidRPr="00752A17" w:rsidRDefault="000C114E" w:rsidP="00C6308B">
            <w:pPr>
              <w:widowControl w:val="0"/>
              <w:spacing w:before="120" w:after="120"/>
              <w:jc w:val="right"/>
              <w:rPr>
                <w:rFonts w:cs="Arial"/>
                <w:b/>
              </w:rPr>
            </w:pPr>
            <w:r w:rsidRPr="00752A17">
              <w:rPr>
                <w:rFonts w:cs="Arial"/>
                <w:b/>
              </w:rPr>
              <w:t>2.8.2</w:t>
            </w:r>
          </w:p>
        </w:tc>
        <w:tc>
          <w:tcPr>
            <w:tcW w:w="5528" w:type="dxa"/>
            <w:tcBorders>
              <w:left w:val="single" w:sz="4" w:space="0" w:color="auto"/>
            </w:tcBorders>
            <w:shd w:val="clear" w:color="auto" w:fill="D9D9D9"/>
          </w:tcPr>
          <w:p w14:paraId="5FFD71CA" w14:textId="77777777" w:rsidR="000C114E" w:rsidRPr="00752A17" w:rsidRDefault="000C114E" w:rsidP="00C6308B">
            <w:pPr>
              <w:widowControl w:val="0"/>
              <w:spacing w:before="120" w:after="120"/>
              <w:rPr>
                <w:rFonts w:cs="Arial"/>
              </w:rPr>
            </w:pPr>
            <w:r w:rsidRPr="00752A17">
              <w:rPr>
                <w:rFonts w:cs="Arial"/>
              </w:rPr>
              <w:t>Copies of documents referred to in 2.8.2 shall be supplied without charge to the Engineer:</w:t>
            </w:r>
          </w:p>
        </w:tc>
        <w:tc>
          <w:tcPr>
            <w:tcW w:w="2977" w:type="dxa"/>
            <w:tcBorders>
              <w:right w:val="single" w:sz="4" w:space="0" w:color="auto"/>
            </w:tcBorders>
            <w:shd w:val="clear" w:color="auto" w:fill="D9D9D9"/>
          </w:tcPr>
          <w:p w14:paraId="19034A45" w14:textId="77777777" w:rsidR="000C114E" w:rsidRPr="00752A17" w:rsidRDefault="000C114E" w:rsidP="00C6308B">
            <w:pPr>
              <w:pStyle w:val="textnoindent"/>
              <w:widowControl w:val="0"/>
              <w:spacing w:before="120" w:after="120" w:line="240" w:lineRule="auto"/>
              <w:rPr>
                <w:rFonts w:ascii="Arial" w:hAnsi="Arial" w:cs="Arial"/>
                <w:sz w:val="20"/>
              </w:rPr>
            </w:pPr>
          </w:p>
        </w:tc>
      </w:tr>
      <w:tr w:rsidR="000C114E" w:rsidRPr="00752A17" w14:paraId="49B28F42" w14:textId="77777777" w:rsidTr="000C114E">
        <w:tc>
          <w:tcPr>
            <w:tcW w:w="1384" w:type="dxa"/>
            <w:vMerge/>
            <w:tcBorders>
              <w:left w:val="single" w:sz="4" w:space="0" w:color="auto"/>
              <w:right w:val="single" w:sz="4" w:space="0" w:color="auto"/>
            </w:tcBorders>
            <w:shd w:val="clear" w:color="auto" w:fill="D9D9D9"/>
          </w:tcPr>
          <w:p w14:paraId="28CB3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4E4207"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Number of hard copy sets:</w:t>
            </w:r>
          </w:p>
        </w:tc>
        <w:tc>
          <w:tcPr>
            <w:tcW w:w="2977" w:type="dxa"/>
            <w:tcBorders>
              <w:right w:val="single" w:sz="4" w:space="0" w:color="auto"/>
            </w:tcBorders>
            <w:shd w:val="clear" w:color="auto" w:fill="auto"/>
          </w:tcPr>
          <w:p w14:paraId="3047B334" w14:textId="76309CB1" w:rsidR="000C114E" w:rsidRPr="000A7156" w:rsidRDefault="000A7156" w:rsidP="00C6308B">
            <w:pPr>
              <w:pStyle w:val="textnoindent"/>
              <w:widowControl w:val="0"/>
              <w:spacing w:before="120" w:after="120" w:line="240" w:lineRule="auto"/>
              <w:rPr>
                <w:rFonts w:ascii="Arial" w:hAnsi="Arial" w:cs="Arial"/>
                <w:i/>
                <w:sz w:val="20"/>
              </w:rPr>
            </w:pPr>
            <w:r w:rsidRPr="000A7156">
              <w:rPr>
                <w:rFonts w:ascii="Arial" w:hAnsi="Arial" w:cs="Arial"/>
                <w:i/>
                <w:color w:val="2E74B5" w:themeColor="accent1" w:themeShade="BF"/>
                <w:sz w:val="20"/>
              </w:rPr>
              <w:t>(insert or N/A)</w:t>
            </w:r>
          </w:p>
        </w:tc>
      </w:tr>
      <w:tr w:rsidR="000C114E" w:rsidRPr="00752A17" w14:paraId="346B0F26" w14:textId="77777777" w:rsidTr="000C114E">
        <w:tc>
          <w:tcPr>
            <w:tcW w:w="1384" w:type="dxa"/>
            <w:vMerge/>
            <w:tcBorders>
              <w:left w:val="single" w:sz="4" w:space="0" w:color="auto"/>
              <w:bottom w:val="single" w:sz="4" w:space="0" w:color="auto"/>
              <w:right w:val="single" w:sz="4" w:space="0" w:color="auto"/>
            </w:tcBorders>
            <w:shd w:val="clear" w:color="auto" w:fill="D9D9D9"/>
          </w:tcPr>
          <w:p w14:paraId="622EA7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433F"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In the following electronic form:</w:t>
            </w:r>
          </w:p>
        </w:tc>
        <w:tc>
          <w:tcPr>
            <w:tcW w:w="2977" w:type="dxa"/>
            <w:tcBorders>
              <w:right w:val="single" w:sz="4" w:space="0" w:color="auto"/>
            </w:tcBorders>
            <w:shd w:val="clear" w:color="auto" w:fill="auto"/>
          </w:tcPr>
          <w:p w14:paraId="46AEA133" w14:textId="1A22588A" w:rsidR="000C114E" w:rsidRPr="00752A17" w:rsidRDefault="004047F5" w:rsidP="00C6308B">
            <w:pPr>
              <w:pStyle w:val="textnoindent"/>
              <w:widowControl w:val="0"/>
              <w:spacing w:before="120" w:after="120" w:line="240" w:lineRule="auto"/>
              <w:rPr>
                <w:rFonts w:ascii="Arial" w:hAnsi="Arial" w:cs="Arial"/>
                <w:sz w:val="20"/>
              </w:rPr>
            </w:pPr>
            <w:r w:rsidRPr="00752A17">
              <w:rPr>
                <w:rFonts w:cs="Arial"/>
              </w:rPr>
              <w:t>Word/PDF by email or secure file sharing link</w:t>
            </w:r>
          </w:p>
        </w:tc>
      </w:tr>
      <w:tr w:rsidR="000C114E" w:rsidRPr="00752A17" w14:paraId="376C71D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A30F4AF" w14:textId="77777777" w:rsidR="000C114E" w:rsidRPr="00752A17" w:rsidRDefault="000C114E" w:rsidP="00C6308B">
            <w:pPr>
              <w:widowControl w:val="0"/>
              <w:spacing w:before="120" w:after="120"/>
              <w:jc w:val="right"/>
              <w:rPr>
                <w:rFonts w:cs="Arial"/>
                <w:b/>
              </w:rPr>
            </w:pPr>
            <w:r w:rsidRPr="00752A17">
              <w:rPr>
                <w:rFonts w:cs="Arial"/>
                <w:b/>
              </w:rPr>
              <w:t>3.</w:t>
            </w:r>
          </w:p>
        </w:tc>
        <w:tc>
          <w:tcPr>
            <w:tcW w:w="5528" w:type="dxa"/>
            <w:tcBorders>
              <w:left w:val="single" w:sz="4" w:space="0" w:color="auto"/>
              <w:right w:val="nil"/>
            </w:tcBorders>
            <w:shd w:val="clear" w:color="auto" w:fill="BFBFBF"/>
          </w:tcPr>
          <w:p w14:paraId="132782D1"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BONDS</w:t>
            </w:r>
          </w:p>
        </w:tc>
        <w:tc>
          <w:tcPr>
            <w:tcW w:w="2977" w:type="dxa"/>
            <w:tcBorders>
              <w:left w:val="nil"/>
              <w:right w:val="single" w:sz="4" w:space="0" w:color="auto"/>
            </w:tcBorders>
            <w:shd w:val="clear" w:color="auto" w:fill="BFBFBF"/>
          </w:tcPr>
          <w:p w14:paraId="6DD249F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231756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658B267" w14:textId="77777777" w:rsidR="000C114E" w:rsidRPr="00752A17" w:rsidRDefault="000C114E" w:rsidP="00C6308B">
            <w:pPr>
              <w:widowControl w:val="0"/>
              <w:spacing w:before="120" w:after="120"/>
              <w:jc w:val="right"/>
              <w:rPr>
                <w:rFonts w:cs="Arial"/>
                <w:b/>
              </w:rPr>
            </w:pPr>
            <w:r w:rsidRPr="00752A17">
              <w:rPr>
                <w:rFonts w:cs="Arial"/>
                <w:b/>
              </w:rPr>
              <w:t>3.1</w:t>
            </w:r>
          </w:p>
        </w:tc>
        <w:tc>
          <w:tcPr>
            <w:tcW w:w="5528" w:type="dxa"/>
            <w:tcBorders>
              <w:left w:val="single" w:sz="4" w:space="0" w:color="auto"/>
              <w:right w:val="nil"/>
            </w:tcBorders>
            <w:shd w:val="clear" w:color="auto" w:fill="D9D9D9"/>
          </w:tcPr>
          <w:p w14:paraId="23C0FD13"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Contractor's Bond</w:t>
            </w:r>
          </w:p>
        </w:tc>
        <w:tc>
          <w:tcPr>
            <w:tcW w:w="2977" w:type="dxa"/>
            <w:tcBorders>
              <w:left w:val="nil"/>
              <w:right w:val="single" w:sz="4" w:space="0" w:color="auto"/>
            </w:tcBorders>
            <w:shd w:val="clear" w:color="auto" w:fill="D9D9D9"/>
          </w:tcPr>
          <w:p w14:paraId="3DB98BB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F1F0873" w14:textId="77777777" w:rsidTr="000C114E">
        <w:trPr>
          <w:trHeight w:val="1582"/>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0E709674" w14:textId="77777777" w:rsidR="000C114E" w:rsidRPr="00752A17" w:rsidRDefault="000C114E" w:rsidP="00C6308B">
            <w:pPr>
              <w:widowControl w:val="0"/>
              <w:spacing w:before="120" w:after="120"/>
              <w:jc w:val="right"/>
              <w:rPr>
                <w:rFonts w:cs="Arial"/>
                <w:b/>
              </w:rPr>
            </w:pPr>
            <w:r w:rsidRPr="00752A17">
              <w:rPr>
                <w:rFonts w:cs="Arial"/>
                <w:b/>
              </w:rPr>
              <w:t>3.1.1</w:t>
            </w:r>
          </w:p>
        </w:tc>
        <w:tc>
          <w:tcPr>
            <w:tcW w:w="5528" w:type="dxa"/>
            <w:tcBorders>
              <w:left w:val="single" w:sz="4" w:space="0" w:color="auto"/>
            </w:tcBorders>
            <w:shd w:val="clear" w:color="auto" w:fill="D9D9D9"/>
          </w:tcPr>
          <w:p w14:paraId="1048AAE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Is a Contractor's Bond required?</w:t>
            </w:r>
          </w:p>
        </w:tc>
        <w:tc>
          <w:tcPr>
            <w:tcW w:w="2977" w:type="dxa"/>
            <w:tcBorders>
              <w:right w:val="single" w:sz="4" w:space="0" w:color="auto"/>
            </w:tcBorders>
            <w:shd w:val="clear" w:color="auto" w:fill="auto"/>
          </w:tcPr>
          <w:p w14:paraId="6438BDEC" w14:textId="27CCF1DD" w:rsidR="000C114E" w:rsidRPr="00C6308B" w:rsidRDefault="00AA6EFE" w:rsidP="00C6308B">
            <w:pPr>
              <w:pStyle w:val="textnoindent"/>
              <w:widowControl w:val="0"/>
              <w:spacing w:before="120" w:after="120" w:line="240" w:lineRule="auto"/>
              <w:rPr>
                <w:rFonts w:ascii="Arial" w:hAnsi="Arial" w:cs="Arial"/>
                <w:color w:val="2A6EBB"/>
                <w:sz w:val="20"/>
              </w:rPr>
            </w:pPr>
            <w:r w:rsidRPr="000A7156">
              <w:rPr>
                <w:rFonts w:ascii="Arial" w:hAnsi="Arial" w:cs="Arial"/>
                <w:i/>
                <w:color w:val="2A6EBB"/>
                <w:sz w:val="20"/>
              </w:rPr>
              <w:t>(yes or no)</w:t>
            </w:r>
            <w:r w:rsidR="000C114E" w:rsidRPr="00752A17">
              <w:rPr>
                <w:rFonts w:ascii="Arial" w:hAnsi="Arial" w:cs="Arial"/>
                <w:color w:val="2A6EBB"/>
                <w:sz w:val="20"/>
              </w:rPr>
              <w:t xml:space="preserve"> </w:t>
            </w:r>
          </w:p>
          <w:p w14:paraId="6FDAFCBE" w14:textId="7A2A75A3"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i/>
                <w:color w:val="2A6EBB"/>
                <w:sz w:val="20"/>
              </w:rPr>
              <w:t>[Note: a 5% Contractor's Bond is mandatory where the Contract sum is greater than $</w:t>
            </w:r>
            <w:r w:rsidR="002B40D0" w:rsidRPr="00752A17">
              <w:rPr>
                <w:i/>
                <w:color w:val="2A6EBB"/>
                <w:sz w:val="20"/>
              </w:rPr>
              <w:t>2</w:t>
            </w:r>
            <w:r w:rsidRPr="00752A17">
              <w:rPr>
                <w:i/>
                <w:color w:val="2A6EBB"/>
                <w:sz w:val="20"/>
              </w:rPr>
              <w:t>M.  A Bond may be required for contracts between $</w:t>
            </w:r>
            <w:r w:rsidR="002B40D0" w:rsidRPr="00752A17">
              <w:rPr>
                <w:i/>
                <w:color w:val="2A6EBB"/>
                <w:sz w:val="20"/>
              </w:rPr>
              <w:t>1M</w:t>
            </w:r>
            <w:r w:rsidRPr="00752A17">
              <w:rPr>
                <w:i/>
                <w:color w:val="2A6EBB"/>
                <w:sz w:val="20"/>
              </w:rPr>
              <w:t xml:space="preserve"> and $</w:t>
            </w:r>
            <w:r w:rsidR="002B40D0" w:rsidRPr="00752A17">
              <w:rPr>
                <w:i/>
                <w:color w:val="2A6EBB"/>
                <w:sz w:val="20"/>
              </w:rPr>
              <w:t>2</w:t>
            </w:r>
            <w:r w:rsidRPr="00752A17">
              <w:rPr>
                <w:i/>
                <w:color w:val="2A6EBB"/>
                <w:sz w:val="20"/>
              </w:rPr>
              <w:t>M, subject to project risk factors]</w:t>
            </w:r>
          </w:p>
        </w:tc>
      </w:tr>
      <w:tr w:rsidR="000C114E" w:rsidRPr="00752A17" w14:paraId="12C54F6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93EE55" w14:textId="77777777" w:rsidR="000C114E" w:rsidRPr="00752A17" w:rsidRDefault="000C114E" w:rsidP="00C6308B">
            <w:pPr>
              <w:widowControl w:val="0"/>
              <w:spacing w:before="120" w:after="120"/>
              <w:jc w:val="right"/>
              <w:rPr>
                <w:rFonts w:cs="Arial"/>
              </w:rPr>
            </w:pPr>
            <w:r w:rsidRPr="00752A17">
              <w:rPr>
                <w:rFonts w:cs="Arial"/>
                <w:b/>
              </w:rPr>
              <w:t>3.1.2</w:t>
            </w:r>
          </w:p>
        </w:tc>
        <w:tc>
          <w:tcPr>
            <w:tcW w:w="5528" w:type="dxa"/>
            <w:tcBorders>
              <w:left w:val="single" w:sz="4" w:space="0" w:color="auto"/>
            </w:tcBorders>
            <w:shd w:val="clear" w:color="auto" w:fill="D9D9D9"/>
          </w:tcPr>
          <w:p w14:paraId="5A2B027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If yes, the amount of the Contractor's Bond shall be:</w:t>
            </w:r>
          </w:p>
        </w:tc>
        <w:tc>
          <w:tcPr>
            <w:tcW w:w="2977" w:type="dxa"/>
            <w:tcBorders>
              <w:right w:val="single" w:sz="4" w:space="0" w:color="auto"/>
            </w:tcBorders>
            <w:shd w:val="clear" w:color="auto" w:fill="FFFFFF"/>
          </w:tcPr>
          <w:p w14:paraId="49EFDDDC" w14:textId="7C67655A" w:rsidR="00AA6EF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5% of the Contract Price</w:t>
            </w:r>
          </w:p>
          <w:p w14:paraId="7B9EB652" w14:textId="77777777" w:rsidR="004047F5" w:rsidRPr="00752A17" w:rsidRDefault="004047F5"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Contractor’s Bond shall be provided in the form of an unconditional bond as set out in Schedule 3 (Principal amended NZS:3910 standard form)</w:t>
            </w:r>
          </w:p>
        </w:tc>
      </w:tr>
      <w:tr w:rsidR="000C114E" w:rsidRPr="00752A17" w14:paraId="7D48447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969D590" w14:textId="77777777" w:rsidR="000C114E" w:rsidRPr="00752A17" w:rsidRDefault="000C114E" w:rsidP="00C6308B">
            <w:pPr>
              <w:widowControl w:val="0"/>
              <w:spacing w:before="120" w:after="120"/>
              <w:jc w:val="right"/>
              <w:rPr>
                <w:rFonts w:cs="Arial"/>
                <w:b/>
              </w:rPr>
            </w:pPr>
            <w:r w:rsidRPr="00752A17">
              <w:rPr>
                <w:rFonts w:cs="Arial"/>
                <w:b/>
              </w:rPr>
              <w:t>3.2</w:t>
            </w:r>
          </w:p>
        </w:tc>
        <w:tc>
          <w:tcPr>
            <w:tcW w:w="5528" w:type="dxa"/>
            <w:tcBorders>
              <w:left w:val="single" w:sz="4" w:space="0" w:color="auto"/>
              <w:right w:val="nil"/>
            </w:tcBorders>
            <w:shd w:val="clear" w:color="auto" w:fill="D9D9D9"/>
          </w:tcPr>
          <w:p w14:paraId="2C32CE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Bond</w:t>
            </w:r>
          </w:p>
        </w:tc>
        <w:tc>
          <w:tcPr>
            <w:tcW w:w="2977" w:type="dxa"/>
            <w:tcBorders>
              <w:left w:val="nil"/>
              <w:right w:val="single" w:sz="4" w:space="0" w:color="auto"/>
            </w:tcBorders>
            <w:shd w:val="clear" w:color="auto" w:fill="D9D9D9"/>
          </w:tcPr>
          <w:p w14:paraId="3427FE01"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5A47708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877ED89" w14:textId="77777777" w:rsidR="000C114E" w:rsidRPr="00752A17" w:rsidRDefault="000C114E" w:rsidP="00C6308B">
            <w:pPr>
              <w:widowControl w:val="0"/>
              <w:spacing w:before="120" w:after="120"/>
              <w:jc w:val="right"/>
              <w:rPr>
                <w:rFonts w:cs="Arial"/>
              </w:rPr>
            </w:pPr>
            <w:r w:rsidRPr="00752A17">
              <w:rPr>
                <w:rFonts w:cs="Arial"/>
                <w:b/>
              </w:rPr>
              <w:t>3.2.1</w:t>
            </w:r>
          </w:p>
        </w:tc>
        <w:tc>
          <w:tcPr>
            <w:tcW w:w="5528" w:type="dxa"/>
            <w:tcBorders>
              <w:left w:val="single" w:sz="4" w:space="0" w:color="auto"/>
              <w:bottom w:val="single" w:sz="4" w:space="0" w:color="auto"/>
            </w:tcBorders>
            <w:shd w:val="clear" w:color="auto" w:fill="D9D9D9"/>
          </w:tcPr>
          <w:p w14:paraId="0BE08C4C" w14:textId="77777777" w:rsidR="000C114E" w:rsidRPr="00752A17" w:rsidRDefault="000C114E"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Is a Principal's Bond required?</w:t>
            </w:r>
          </w:p>
        </w:tc>
        <w:tc>
          <w:tcPr>
            <w:tcW w:w="2977" w:type="dxa"/>
            <w:tcBorders>
              <w:right w:val="single" w:sz="4" w:space="0" w:color="auto"/>
            </w:tcBorders>
            <w:shd w:val="clear" w:color="auto" w:fill="FFFFFF"/>
          </w:tcPr>
          <w:p w14:paraId="12E79B8F" w14:textId="0BFD076A" w:rsidR="003C17AF"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15A3E11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1B3B725" w14:textId="77777777" w:rsidR="000C114E" w:rsidRPr="00752A17" w:rsidRDefault="000C114E" w:rsidP="00C6308B">
            <w:pPr>
              <w:widowControl w:val="0"/>
              <w:spacing w:before="120" w:after="120"/>
              <w:jc w:val="right"/>
              <w:rPr>
                <w:rFonts w:cs="Arial"/>
                <w:b/>
              </w:rPr>
            </w:pPr>
            <w:r w:rsidRPr="00752A17">
              <w:rPr>
                <w:rFonts w:cs="Arial"/>
                <w:b/>
              </w:rPr>
              <w:t>4.</w:t>
            </w:r>
          </w:p>
        </w:tc>
        <w:tc>
          <w:tcPr>
            <w:tcW w:w="5528" w:type="dxa"/>
            <w:tcBorders>
              <w:left w:val="single" w:sz="4" w:space="0" w:color="auto"/>
              <w:right w:val="nil"/>
            </w:tcBorders>
            <w:shd w:val="clear" w:color="auto" w:fill="BFBFBF"/>
          </w:tcPr>
          <w:p w14:paraId="6685B558" w14:textId="77777777" w:rsidR="000C114E" w:rsidRPr="00752A17" w:rsidRDefault="000C114E" w:rsidP="00C6308B">
            <w:pPr>
              <w:widowControl w:val="0"/>
              <w:spacing w:before="120" w:after="120"/>
              <w:rPr>
                <w:rFonts w:cs="Arial"/>
                <w:b/>
              </w:rPr>
            </w:pPr>
            <w:r w:rsidRPr="00752A17">
              <w:rPr>
                <w:rFonts w:cs="Arial"/>
                <w:b/>
              </w:rPr>
              <w:t>SUBCONTRACTS</w:t>
            </w:r>
          </w:p>
        </w:tc>
        <w:tc>
          <w:tcPr>
            <w:tcW w:w="2977" w:type="dxa"/>
            <w:tcBorders>
              <w:left w:val="nil"/>
              <w:right w:val="single" w:sz="4" w:space="0" w:color="auto"/>
            </w:tcBorders>
            <w:shd w:val="clear" w:color="auto" w:fill="BFBFBF"/>
          </w:tcPr>
          <w:p w14:paraId="328AE5EF" w14:textId="77777777" w:rsidR="000C114E" w:rsidRPr="00752A17" w:rsidRDefault="000C114E" w:rsidP="00C6308B">
            <w:pPr>
              <w:widowControl w:val="0"/>
              <w:spacing w:before="120" w:after="120"/>
              <w:jc w:val="right"/>
              <w:rPr>
                <w:rFonts w:cs="Arial"/>
                <w:b/>
              </w:rPr>
            </w:pPr>
          </w:p>
        </w:tc>
      </w:tr>
      <w:tr w:rsidR="000C114E" w:rsidRPr="00752A17" w14:paraId="4FF89D0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AFDD11E" w14:textId="77777777" w:rsidR="000C114E" w:rsidRPr="00752A17" w:rsidRDefault="000C114E" w:rsidP="00C6308B">
            <w:pPr>
              <w:widowControl w:val="0"/>
              <w:spacing w:before="120" w:after="120"/>
              <w:jc w:val="right"/>
              <w:rPr>
                <w:rFonts w:cs="Arial"/>
                <w:b/>
              </w:rPr>
            </w:pPr>
            <w:r w:rsidRPr="00752A17">
              <w:rPr>
                <w:rFonts w:cs="Arial"/>
                <w:b/>
              </w:rPr>
              <w:t>4.1</w:t>
            </w:r>
          </w:p>
        </w:tc>
        <w:tc>
          <w:tcPr>
            <w:tcW w:w="5528" w:type="dxa"/>
            <w:tcBorders>
              <w:left w:val="single" w:sz="4" w:space="0" w:color="auto"/>
              <w:right w:val="nil"/>
            </w:tcBorders>
            <w:shd w:val="clear" w:color="auto" w:fill="D9D9D9"/>
          </w:tcPr>
          <w:p w14:paraId="064C4F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3891E48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9A9FBC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0FADFAA8" w14:textId="77777777" w:rsidR="000C114E" w:rsidRPr="00752A17" w:rsidRDefault="000C114E" w:rsidP="00C6308B">
            <w:pPr>
              <w:widowControl w:val="0"/>
              <w:spacing w:before="120" w:after="120"/>
              <w:jc w:val="right"/>
              <w:rPr>
                <w:rFonts w:cs="Arial"/>
                <w:b/>
              </w:rPr>
            </w:pPr>
            <w:r w:rsidRPr="00752A17">
              <w:rPr>
                <w:rFonts w:cs="Arial"/>
                <w:b/>
              </w:rPr>
              <w:t>4.1.4</w:t>
            </w:r>
          </w:p>
        </w:tc>
        <w:tc>
          <w:tcPr>
            <w:tcW w:w="5528" w:type="dxa"/>
            <w:tcBorders>
              <w:left w:val="single" w:sz="4" w:space="0" w:color="auto"/>
            </w:tcBorders>
            <w:shd w:val="clear" w:color="auto" w:fill="D9D9D9"/>
          </w:tcPr>
          <w:p w14:paraId="2075A6F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Subcontractors to which 4.1.4 applies are:</w:t>
            </w:r>
          </w:p>
        </w:tc>
        <w:tc>
          <w:tcPr>
            <w:tcW w:w="2977" w:type="dxa"/>
            <w:tcBorders>
              <w:right w:val="single" w:sz="4" w:space="0" w:color="auto"/>
            </w:tcBorders>
            <w:shd w:val="clear" w:color="auto" w:fill="D9D9D9"/>
          </w:tcPr>
          <w:p w14:paraId="5C934AD0" w14:textId="0860E4D9"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w:t>
            </w:r>
            <w:r w:rsidR="002F19F0">
              <w:rPr>
                <w:rFonts w:ascii="Arial" w:hAnsi="Arial" w:cs="Arial"/>
                <w:i/>
                <w:color w:val="000000" w:themeColor="text1"/>
                <w:sz w:val="20"/>
              </w:rPr>
              <w:t xml:space="preserve"> one to apply, </w:t>
            </w:r>
            <w:r w:rsidRPr="002F19F0">
              <w:rPr>
                <w:rFonts w:ascii="Arial" w:hAnsi="Arial" w:cs="Arial"/>
                <w:i/>
                <w:color w:val="000000" w:themeColor="text1"/>
                <w:sz w:val="20"/>
              </w:rPr>
              <w:t>(a)</w:t>
            </w:r>
            <w:r w:rsidR="00AA6EFE" w:rsidRPr="002F19F0">
              <w:rPr>
                <w:rFonts w:ascii="Arial" w:hAnsi="Arial" w:cs="Arial"/>
                <w:i/>
                <w:color w:val="000000" w:themeColor="text1"/>
                <w:sz w:val="20"/>
              </w:rPr>
              <w:t>, (b), (c) or (d)</w:t>
            </w:r>
            <w:r w:rsidR="002F19F0">
              <w:rPr>
                <w:rFonts w:ascii="Arial" w:hAnsi="Arial" w:cs="Arial"/>
                <w:i/>
                <w:color w:val="000000" w:themeColor="text1"/>
                <w:sz w:val="20"/>
              </w:rPr>
              <w:t>)</w:t>
            </w:r>
          </w:p>
        </w:tc>
      </w:tr>
      <w:tr w:rsidR="003D4079" w:rsidRPr="00752A17" w14:paraId="413FE9EA" w14:textId="77777777" w:rsidTr="002F19F0">
        <w:tc>
          <w:tcPr>
            <w:tcW w:w="1384" w:type="dxa"/>
            <w:vMerge w:val="restart"/>
            <w:tcBorders>
              <w:top w:val="nil"/>
              <w:left w:val="single" w:sz="4" w:space="0" w:color="auto"/>
              <w:right w:val="single" w:sz="4" w:space="0" w:color="auto"/>
            </w:tcBorders>
            <w:shd w:val="clear" w:color="auto" w:fill="D9D9D9"/>
          </w:tcPr>
          <w:p w14:paraId="292D08EA"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FBBCA01" w14:textId="77777777" w:rsidR="003D4079" w:rsidRPr="00752A17" w:rsidRDefault="003D4079" w:rsidP="003D4079">
            <w:pPr>
              <w:pStyle w:val="abc"/>
              <w:widowControl w:val="0"/>
              <w:numPr>
                <w:ilvl w:val="0"/>
                <w:numId w:val="27"/>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43697F28" w14:textId="2B22E5D1" w:rsidR="003D4079" w:rsidRPr="00752A17" w:rsidRDefault="003D4079" w:rsidP="003D4079">
            <w:pPr>
              <w:pStyle w:val="textnoindent"/>
              <w:widowControl w:val="0"/>
              <w:spacing w:before="120" w:after="120" w:line="240" w:lineRule="auto"/>
              <w:rPr>
                <w:rFonts w:ascii="Arial" w:hAnsi="Arial" w:cs="Arial"/>
                <w:i/>
                <w:color w:val="2A6EBB"/>
                <w:sz w:val="20"/>
              </w:rPr>
            </w:pPr>
            <w:r w:rsidRPr="006C023D">
              <w:rPr>
                <w:rFonts w:cs="Arial"/>
                <w:sz w:val="20"/>
              </w:rPr>
              <w:t>N/A</w:t>
            </w:r>
          </w:p>
        </w:tc>
      </w:tr>
      <w:tr w:rsidR="003D4079" w:rsidRPr="00752A17" w14:paraId="4DC7E089" w14:textId="77777777" w:rsidTr="002F19F0">
        <w:tc>
          <w:tcPr>
            <w:tcW w:w="1384" w:type="dxa"/>
            <w:vMerge/>
            <w:tcBorders>
              <w:left w:val="single" w:sz="4" w:space="0" w:color="auto"/>
              <w:bottom w:val="single" w:sz="4" w:space="0" w:color="auto"/>
              <w:right w:val="single" w:sz="4" w:space="0" w:color="auto"/>
            </w:tcBorders>
            <w:shd w:val="clear" w:color="auto" w:fill="D9D9D9"/>
          </w:tcPr>
          <w:p w14:paraId="4BFD7B5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5670ACF0" w14:textId="5BA88D73"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As agreed between Principal and Contractor.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56B08AC1" w14:textId="5AFFD228" w:rsidR="003D4079" w:rsidRPr="00752A17" w:rsidRDefault="003D4079" w:rsidP="003D4079">
            <w:pPr>
              <w:pStyle w:val="textnoindent"/>
              <w:widowControl w:val="0"/>
              <w:spacing w:before="120" w:after="120" w:line="240" w:lineRule="auto"/>
              <w:rPr>
                <w:rFonts w:ascii="Arial" w:hAnsi="Arial" w:cs="Arial"/>
                <w:color w:val="auto"/>
                <w:sz w:val="20"/>
              </w:rPr>
            </w:pPr>
            <w:r w:rsidRPr="006C023D">
              <w:rPr>
                <w:rFonts w:cs="Arial"/>
                <w:sz w:val="20"/>
              </w:rPr>
              <w:t>N/A</w:t>
            </w:r>
          </w:p>
        </w:tc>
      </w:tr>
      <w:tr w:rsidR="003D4079" w:rsidRPr="00752A17" w14:paraId="57288F5F" w14:textId="77777777" w:rsidTr="002F19F0">
        <w:tc>
          <w:tcPr>
            <w:tcW w:w="1384" w:type="dxa"/>
            <w:tcBorders>
              <w:left w:val="single" w:sz="4" w:space="0" w:color="auto"/>
              <w:bottom w:val="single" w:sz="4" w:space="0" w:color="auto"/>
              <w:right w:val="single" w:sz="4" w:space="0" w:color="auto"/>
            </w:tcBorders>
            <w:shd w:val="clear" w:color="auto" w:fill="D9D9D9"/>
          </w:tcPr>
          <w:p w14:paraId="07FDBA1F"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2BD9DC47" w14:textId="77777777"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As specified in the following list: </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634A384F" w14:textId="77777777" w:rsidR="003D4079" w:rsidRPr="006C023D" w:rsidRDefault="003D4079" w:rsidP="003D4079">
            <w:pPr>
              <w:pStyle w:val="textnoindent"/>
              <w:widowControl w:val="0"/>
              <w:spacing w:before="120" w:after="120" w:line="240" w:lineRule="auto"/>
              <w:rPr>
                <w:rFonts w:ascii="Arial" w:hAnsi="Arial" w:cs="Arial"/>
                <w:color w:val="auto"/>
                <w:sz w:val="20"/>
                <w:highlight w:val="yellow"/>
              </w:rPr>
            </w:pPr>
            <w:r w:rsidRPr="006C023D">
              <w:rPr>
                <w:rFonts w:ascii="Arial" w:hAnsi="Arial" w:cs="Arial"/>
                <w:sz w:val="20"/>
              </w:rPr>
              <w:sym w:font="Wingdings" w:char="F0FE"/>
            </w:r>
            <w:r w:rsidRPr="006C023D">
              <w:rPr>
                <w:rFonts w:ascii="Arial" w:hAnsi="Arial" w:cs="Arial"/>
                <w:sz w:val="20"/>
              </w:rPr>
              <w:t xml:space="preserve"> </w:t>
            </w:r>
            <w:r w:rsidRPr="006C023D">
              <w:rPr>
                <w:rFonts w:ascii="Arial" w:hAnsi="Arial" w:cs="Arial"/>
                <w:color w:val="auto"/>
                <w:sz w:val="20"/>
              </w:rPr>
              <w:t>As follows:</w:t>
            </w:r>
          </w:p>
          <w:p w14:paraId="315F271C" w14:textId="77777777" w:rsidR="003D4079" w:rsidRPr="003D4079" w:rsidRDefault="003D4079" w:rsidP="003D4079">
            <w:pPr>
              <w:pStyle w:val="textnoindent"/>
              <w:widowControl w:val="0"/>
              <w:spacing w:before="120" w:after="120" w:line="240" w:lineRule="auto"/>
              <w:rPr>
                <w:i/>
                <w:color w:val="2A6EBB"/>
                <w:sz w:val="20"/>
              </w:rPr>
            </w:pPr>
            <w:r w:rsidRPr="003D4079">
              <w:rPr>
                <w:i/>
                <w:color w:val="2A6EBB"/>
                <w:sz w:val="20"/>
              </w:rPr>
              <w:t>[Insert name and trade/ service]</w:t>
            </w:r>
          </w:p>
          <w:p w14:paraId="5FE45F4A" w14:textId="4E64DF44" w:rsidR="003D4079" w:rsidRPr="003D4079" w:rsidRDefault="003D4079" w:rsidP="003D4079">
            <w:pPr>
              <w:pStyle w:val="textnoindent"/>
              <w:widowControl w:val="0"/>
              <w:spacing w:before="120" w:after="120" w:line="240" w:lineRule="auto"/>
              <w:rPr>
                <w:rFonts w:ascii="Arial" w:hAnsi="Arial" w:cs="Arial"/>
                <w:i/>
                <w:color w:val="2A6EBB"/>
                <w:sz w:val="20"/>
              </w:rPr>
            </w:pPr>
            <w:r w:rsidRPr="003D4079">
              <w:rPr>
                <w:i/>
                <w:color w:val="2A6EBB"/>
                <w:sz w:val="20"/>
              </w:rPr>
              <w:t>[Note: where a Contractor's tender specifies specific sub-contractors this should be selected as it provides assurance as to the level of quality being provided.  Note that there is provision in the Contract under clause. 4.1.4 for the Contractor to replace named sub-contractors subject to Engineer</w:t>
            </w:r>
            <w:r>
              <w:rPr>
                <w:i/>
                <w:color w:val="2A6EBB"/>
                <w:sz w:val="20"/>
              </w:rPr>
              <w:t>’</w:t>
            </w:r>
            <w:r w:rsidRPr="003D4079">
              <w:rPr>
                <w:i/>
                <w:color w:val="2A6EBB"/>
                <w:sz w:val="20"/>
              </w:rPr>
              <w:t>s approval.]</w:t>
            </w:r>
          </w:p>
        </w:tc>
      </w:tr>
      <w:tr w:rsidR="004047F5" w:rsidRPr="00752A17" w14:paraId="4860A6E4" w14:textId="77777777" w:rsidTr="000C114E">
        <w:tc>
          <w:tcPr>
            <w:tcW w:w="1384" w:type="dxa"/>
            <w:tcBorders>
              <w:left w:val="single" w:sz="4" w:space="0" w:color="auto"/>
              <w:bottom w:val="single" w:sz="4" w:space="0" w:color="auto"/>
              <w:right w:val="single" w:sz="4" w:space="0" w:color="auto"/>
            </w:tcBorders>
            <w:shd w:val="clear" w:color="auto" w:fill="D9D9D9"/>
          </w:tcPr>
          <w:p w14:paraId="4A110228"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098C9FC9" w14:textId="77777777" w:rsidR="004047F5" w:rsidRPr="00752A17" w:rsidRDefault="004047F5" w:rsidP="00C6308B">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Subcontractors) </w:t>
            </w:r>
          </w:p>
        </w:tc>
        <w:tc>
          <w:tcPr>
            <w:tcW w:w="2977" w:type="dxa"/>
            <w:tcBorders>
              <w:right w:val="single" w:sz="4" w:space="0" w:color="auto"/>
            </w:tcBorders>
            <w:shd w:val="clear" w:color="auto" w:fill="auto"/>
          </w:tcPr>
          <w:p w14:paraId="72DAA108" w14:textId="6734BEFE" w:rsidR="004047F5" w:rsidRPr="00752A17" w:rsidRDefault="00AA6EF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79A7E421" w14:textId="77777777" w:rsidTr="000C114E">
        <w:tc>
          <w:tcPr>
            <w:tcW w:w="1384" w:type="dxa"/>
            <w:tcBorders>
              <w:left w:val="single" w:sz="4" w:space="0" w:color="auto"/>
              <w:bottom w:val="single" w:sz="4" w:space="0" w:color="auto"/>
              <w:right w:val="single" w:sz="4" w:space="0" w:color="auto"/>
            </w:tcBorders>
            <w:shd w:val="clear" w:color="auto" w:fill="D9D9D9"/>
          </w:tcPr>
          <w:p w14:paraId="3EEF63C0" w14:textId="77777777" w:rsidR="000C114E" w:rsidRPr="00752A17" w:rsidRDefault="000C114E" w:rsidP="00C6308B">
            <w:pPr>
              <w:widowControl w:val="0"/>
              <w:spacing w:before="120" w:after="120"/>
              <w:jc w:val="right"/>
              <w:rPr>
                <w:rFonts w:cs="Arial"/>
                <w:b/>
              </w:rPr>
            </w:pPr>
            <w:r w:rsidRPr="00752A17">
              <w:rPr>
                <w:rFonts w:cs="Arial"/>
                <w:b/>
              </w:rPr>
              <w:t>4.1.5</w:t>
            </w:r>
          </w:p>
        </w:tc>
        <w:tc>
          <w:tcPr>
            <w:tcW w:w="5528" w:type="dxa"/>
            <w:tcBorders>
              <w:left w:val="single" w:sz="4" w:space="0" w:color="auto"/>
            </w:tcBorders>
            <w:shd w:val="clear" w:color="auto" w:fill="D9D9D9"/>
          </w:tcPr>
          <w:p w14:paraId="00D29E50" w14:textId="211624D8"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 Continuity Guarantee is required in the form as set out in Schedule 17 from the following </w:t>
            </w:r>
            <w:r w:rsidR="004047F5" w:rsidRPr="00752A17">
              <w:rPr>
                <w:rFonts w:ascii="Arial" w:hAnsi="Arial" w:cs="Arial"/>
                <w:color w:val="auto"/>
                <w:sz w:val="20"/>
              </w:rPr>
              <w:t>k</w:t>
            </w:r>
            <w:r w:rsidRPr="00752A17">
              <w:rPr>
                <w:rFonts w:ascii="Arial" w:hAnsi="Arial" w:cs="Arial"/>
                <w:color w:val="auto"/>
                <w:sz w:val="20"/>
              </w:rPr>
              <w:t>ey Subcontractors:</w:t>
            </w:r>
          </w:p>
        </w:tc>
        <w:tc>
          <w:tcPr>
            <w:tcW w:w="2977" w:type="dxa"/>
            <w:tcBorders>
              <w:right w:val="single" w:sz="4" w:space="0" w:color="auto"/>
            </w:tcBorders>
            <w:shd w:val="clear" w:color="auto" w:fill="auto"/>
          </w:tcPr>
          <w:p w14:paraId="2057DF2D" w14:textId="3EA55182" w:rsidR="006A3FDD" w:rsidRPr="00C6308B" w:rsidRDefault="006A3FDD" w:rsidP="00C6308B">
            <w:pPr>
              <w:pStyle w:val="textnoindent"/>
              <w:widowControl w:val="0"/>
              <w:spacing w:before="120" w:after="120" w:line="240" w:lineRule="auto"/>
              <w:rPr>
                <w:rFonts w:ascii="Arial" w:hAnsi="Arial" w:cs="Arial"/>
                <w:color w:val="2A6EBB"/>
                <w:sz w:val="20"/>
              </w:rPr>
            </w:pPr>
            <w:r w:rsidRPr="00AA6EFE">
              <w:rPr>
                <w:rFonts w:ascii="Arial" w:hAnsi="Arial" w:cs="Arial"/>
                <w:color w:val="000000" w:themeColor="text1"/>
                <w:sz w:val="20"/>
              </w:rPr>
              <w:t xml:space="preserve">All </w:t>
            </w:r>
            <w:r w:rsidR="00195B8E" w:rsidRPr="00AA6EFE">
              <w:rPr>
                <w:rFonts w:ascii="Arial" w:hAnsi="Arial" w:cs="Arial"/>
                <w:color w:val="000000" w:themeColor="text1"/>
                <w:sz w:val="20"/>
              </w:rPr>
              <w:t>k</w:t>
            </w:r>
            <w:r w:rsidRPr="00AA6EFE">
              <w:rPr>
                <w:rFonts w:ascii="Arial" w:hAnsi="Arial" w:cs="Arial"/>
                <w:color w:val="000000" w:themeColor="text1"/>
                <w:sz w:val="20"/>
              </w:rPr>
              <w:t>ey Subcontractors</w:t>
            </w:r>
            <w:r w:rsidRPr="00752A17">
              <w:rPr>
                <w:rFonts w:ascii="Arial" w:hAnsi="Arial" w:cs="Arial"/>
                <w:color w:val="2A6EBB"/>
                <w:sz w:val="20"/>
              </w:rPr>
              <w:t xml:space="preserve"> </w:t>
            </w:r>
          </w:p>
          <w:p w14:paraId="661974EF" w14:textId="77777777" w:rsidR="000C114E" w:rsidRPr="00752A17" w:rsidRDefault="000C114E" w:rsidP="00C6308B">
            <w:pPr>
              <w:pStyle w:val="textnoindent"/>
              <w:widowControl w:val="0"/>
              <w:spacing w:before="120" w:after="120" w:line="240" w:lineRule="auto"/>
              <w:rPr>
                <w:rFonts w:ascii="Wingdings" w:hAnsi="Wingdings" w:cs="Arial"/>
                <w:color w:val="2A6EBB"/>
                <w:sz w:val="20"/>
              </w:rPr>
            </w:pPr>
            <w:r w:rsidRPr="00752A17">
              <w:rPr>
                <w:rFonts w:ascii="Arial" w:hAnsi="Arial" w:cs="Arial"/>
                <w:i/>
                <w:color w:val="2A6EBB"/>
                <w:sz w:val="20"/>
              </w:rPr>
              <w:t>[Note: list key Subcontractors and relevant work or supply item – note that these should be the major subcontract trades that would cause significant delay, health and safety risk or cost to the works if this head contract were to be terminated e.g. piling, ground improvement works, civil works, structural steel, envelope, specialist pre-cast elements, mechanical, electrical and plumbing works or proprietary systems.]</w:t>
            </w:r>
          </w:p>
        </w:tc>
      </w:tr>
      <w:tr w:rsidR="000C114E" w:rsidRPr="00752A17" w14:paraId="16A22063" w14:textId="77777777" w:rsidTr="000C114E">
        <w:tc>
          <w:tcPr>
            <w:tcW w:w="1384" w:type="dxa"/>
            <w:tcBorders>
              <w:left w:val="single" w:sz="4" w:space="0" w:color="auto"/>
              <w:bottom w:val="single" w:sz="4" w:space="0" w:color="auto"/>
              <w:right w:val="single" w:sz="4" w:space="0" w:color="auto"/>
            </w:tcBorders>
            <w:shd w:val="clear" w:color="auto" w:fill="D9D9D9"/>
          </w:tcPr>
          <w:p w14:paraId="38E7AC57" w14:textId="77777777" w:rsidR="000C114E" w:rsidRPr="00752A17" w:rsidRDefault="000C114E" w:rsidP="00C6308B">
            <w:pPr>
              <w:widowControl w:val="0"/>
              <w:spacing w:before="120" w:after="120"/>
              <w:jc w:val="right"/>
              <w:rPr>
                <w:rFonts w:cs="Arial"/>
                <w:b/>
              </w:rPr>
            </w:pPr>
            <w:r w:rsidRPr="00752A17">
              <w:rPr>
                <w:rFonts w:cs="Arial"/>
                <w:b/>
              </w:rPr>
              <w:t>4.2</w:t>
            </w:r>
          </w:p>
        </w:tc>
        <w:tc>
          <w:tcPr>
            <w:tcW w:w="5528" w:type="dxa"/>
            <w:tcBorders>
              <w:left w:val="single" w:sz="4" w:space="0" w:color="auto"/>
            </w:tcBorders>
            <w:shd w:val="clear" w:color="auto" w:fill="D9D9D9"/>
          </w:tcPr>
          <w:p w14:paraId="2ACB643E"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b/>
                <w:color w:val="auto"/>
                <w:sz w:val="20"/>
              </w:rPr>
            </w:pPr>
            <w:r w:rsidRPr="00752A17">
              <w:rPr>
                <w:rFonts w:ascii="Arial" w:hAnsi="Arial" w:cs="Arial"/>
                <w:b/>
                <w:color w:val="auto"/>
                <w:sz w:val="20"/>
              </w:rPr>
              <w:t>Nominated Subcontractors</w:t>
            </w:r>
          </w:p>
        </w:tc>
        <w:tc>
          <w:tcPr>
            <w:tcW w:w="2977" w:type="dxa"/>
            <w:tcBorders>
              <w:right w:val="single" w:sz="4" w:space="0" w:color="auto"/>
            </w:tcBorders>
            <w:shd w:val="clear" w:color="auto" w:fill="D9D9D9"/>
          </w:tcPr>
          <w:p w14:paraId="57D161CF"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p>
        </w:tc>
      </w:tr>
      <w:tr w:rsidR="000C114E" w:rsidRPr="00752A17" w14:paraId="04556E2F" w14:textId="77777777" w:rsidTr="000C114E">
        <w:tc>
          <w:tcPr>
            <w:tcW w:w="1384" w:type="dxa"/>
            <w:tcBorders>
              <w:left w:val="single" w:sz="4" w:space="0" w:color="auto"/>
              <w:bottom w:val="single" w:sz="4" w:space="0" w:color="auto"/>
              <w:right w:val="single" w:sz="4" w:space="0" w:color="auto"/>
            </w:tcBorders>
            <w:shd w:val="clear" w:color="auto" w:fill="D9D9D9"/>
          </w:tcPr>
          <w:p w14:paraId="64C135CD" w14:textId="77777777" w:rsidR="000C114E" w:rsidRPr="00752A17" w:rsidRDefault="000C114E" w:rsidP="00C6308B">
            <w:pPr>
              <w:widowControl w:val="0"/>
              <w:spacing w:before="120" w:after="120"/>
              <w:jc w:val="right"/>
              <w:rPr>
                <w:rFonts w:cs="Arial"/>
                <w:b/>
              </w:rPr>
            </w:pPr>
            <w:r w:rsidRPr="00752A17">
              <w:rPr>
                <w:rFonts w:cs="Arial"/>
                <w:b/>
              </w:rPr>
              <w:t>4.2.1</w:t>
            </w:r>
          </w:p>
        </w:tc>
        <w:tc>
          <w:tcPr>
            <w:tcW w:w="5528" w:type="dxa"/>
            <w:tcBorders>
              <w:left w:val="single" w:sz="4" w:space="0" w:color="auto"/>
              <w:bottom w:val="single" w:sz="4" w:space="0" w:color="auto"/>
            </w:tcBorders>
            <w:shd w:val="clear" w:color="auto" w:fill="D9D9D9"/>
          </w:tcPr>
          <w:p w14:paraId="6339F062"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color w:val="auto"/>
                <w:sz w:val="20"/>
              </w:rPr>
            </w:pPr>
            <w:r w:rsidRPr="00752A17">
              <w:rPr>
                <w:rFonts w:ascii="Arial" w:hAnsi="Arial" w:cs="Arial"/>
                <w:color w:val="auto"/>
                <w:sz w:val="20"/>
              </w:rPr>
              <w:t>Are there any Nominated Subcontractors?</w:t>
            </w:r>
          </w:p>
        </w:tc>
        <w:tc>
          <w:tcPr>
            <w:tcW w:w="2977" w:type="dxa"/>
            <w:tcBorders>
              <w:right w:val="single" w:sz="4" w:space="0" w:color="auto"/>
            </w:tcBorders>
            <w:shd w:val="clear" w:color="auto" w:fill="auto"/>
          </w:tcPr>
          <w:p w14:paraId="4AA60443" w14:textId="6D8FFD26"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5DFE6AD6"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[Note: if 'yes' list Nominated Subcontractor(s) and nominated work or supply item.]</w:t>
            </w:r>
          </w:p>
        </w:tc>
      </w:tr>
      <w:tr w:rsidR="000C114E" w:rsidRPr="00752A17" w14:paraId="335073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C70BDC4" w14:textId="77777777" w:rsidR="000C114E" w:rsidRPr="00752A17" w:rsidRDefault="000C114E" w:rsidP="00C6308B">
            <w:pPr>
              <w:widowControl w:val="0"/>
              <w:spacing w:before="120" w:after="120"/>
              <w:jc w:val="right"/>
              <w:rPr>
                <w:rFonts w:cs="Arial"/>
                <w:b/>
              </w:rPr>
            </w:pPr>
            <w:r w:rsidRPr="00752A17">
              <w:rPr>
                <w:rFonts w:cs="Arial"/>
                <w:b/>
              </w:rPr>
              <w:t>5.</w:t>
            </w:r>
          </w:p>
        </w:tc>
        <w:tc>
          <w:tcPr>
            <w:tcW w:w="5528" w:type="dxa"/>
            <w:tcBorders>
              <w:left w:val="single" w:sz="4" w:space="0" w:color="auto"/>
              <w:right w:val="nil"/>
            </w:tcBorders>
            <w:shd w:val="clear" w:color="auto" w:fill="BFBFBF"/>
          </w:tcPr>
          <w:p w14:paraId="6C2CE6FC"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 OBLIGATIONS</w:t>
            </w:r>
          </w:p>
        </w:tc>
        <w:tc>
          <w:tcPr>
            <w:tcW w:w="2977" w:type="dxa"/>
            <w:tcBorders>
              <w:left w:val="nil"/>
              <w:right w:val="single" w:sz="4" w:space="0" w:color="auto"/>
            </w:tcBorders>
            <w:shd w:val="clear" w:color="auto" w:fill="BFBFBF"/>
          </w:tcPr>
          <w:p w14:paraId="11A64923"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22EE9584" w14:textId="77777777" w:rsidTr="003C17AF">
        <w:tc>
          <w:tcPr>
            <w:tcW w:w="1384" w:type="dxa"/>
            <w:tcBorders>
              <w:top w:val="single" w:sz="4" w:space="0" w:color="auto"/>
              <w:left w:val="single" w:sz="4" w:space="0" w:color="auto"/>
              <w:bottom w:val="nil"/>
              <w:right w:val="single" w:sz="4" w:space="0" w:color="auto"/>
            </w:tcBorders>
            <w:shd w:val="clear" w:color="auto" w:fill="D9D9D9"/>
          </w:tcPr>
          <w:p w14:paraId="3063EB33" w14:textId="77777777" w:rsidR="000C114E" w:rsidRPr="00752A17" w:rsidRDefault="000C114E" w:rsidP="00C6308B">
            <w:pPr>
              <w:widowControl w:val="0"/>
              <w:spacing w:before="120" w:after="120"/>
              <w:jc w:val="right"/>
              <w:rPr>
                <w:rFonts w:cs="Arial"/>
                <w:b/>
              </w:rPr>
            </w:pPr>
            <w:r w:rsidRPr="00752A17">
              <w:rPr>
                <w:rFonts w:cs="Arial"/>
                <w:b/>
              </w:rPr>
              <w:t>5.1.3</w:t>
            </w:r>
          </w:p>
        </w:tc>
        <w:tc>
          <w:tcPr>
            <w:tcW w:w="5528" w:type="dxa"/>
            <w:tcBorders>
              <w:left w:val="single" w:sz="4" w:space="0" w:color="auto"/>
              <w:right w:val="nil"/>
            </w:tcBorders>
            <w:shd w:val="clear" w:color="auto" w:fill="D9D9D9"/>
          </w:tcPr>
          <w:p w14:paraId="0442CD09"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 design responsibility</w:t>
            </w:r>
          </w:p>
        </w:tc>
        <w:tc>
          <w:tcPr>
            <w:tcW w:w="2977" w:type="dxa"/>
            <w:tcBorders>
              <w:left w:val="nil"/>
              <w:bottom w:val="single" w:sz="4" w:space="0" w:color="auto"/>
              <w:right w:val="single" w:sz="4" w:space="0" w:color="auto"/>
            </w:tcBorders>
            <w:shd w:val="clear" w:color="auto" w:fill="D9D9D9"/>
          </w:tcPr>
          <w:p w14:paraId="11C08D04" w14:textId="77777777" w:rsidR="000C114E" w:rsidRPr="00752A17" w:rsidRDefault="000C114E" w:rsidP="00C6308B">
            <w:pPr>
              <w:pStyle w:val="textnoindent"/>
              <w:widowControl w:val="0"/>
              <w:spacing w:before="120" w:after="120" w:line="240" w:lineRule="auto"/>
              <w:rPr>
                <w:rFonts w:ascii="Arial" w:hAnsi="Arial" w:cs="Arial"/>
                <w:color w:val="00B0F0"/>
                <w:sz w:val="18"/>
                <w:szCs w:val="18"/>
              </w:rPr>
            </w:pPr>
          </w:p>
        </w:tc>
      </w:tr>
      <w:tr w:rsidR="000C114E" w:rsidRPr="00752A17" w14:paraId="1F719C9E" w14:textId="77777777" w:rsidTr="00404CBE">
        <w:tc>
          <w:tcPr>
            <w:tcW w:w="1384" w:type="dxa"/>
            <w:tcBorders>
              <w:top w:val="nil"/>
              <w:left w:val="single" w:sz="4" w:space="0" w:color="auto"/>
              <w:bottom w:val="single" w:sz="4" w:space="0" w:color="auto"/>
              <w:right w:val="single" w:sz="4" w:space="0" w:color="auto"/>
            </w:tcBorders>
            <w:shd w:val="clear" w:color="auto" w:fill="D9D9D9"/>
          </w:tcPr>
          <w:p w14:paraId="35EAB23C"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right w:val="single" w:sz="4" w:space="0" w:color="auto"/>
            </w:tcBorders>
            <w:shd w:val="clear" w:color="auto" w:fill="D9D9D9"/>
          </w:tcPr>
          <w:p w14:paraId="07C4740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Does the Contractor undertake the design of any part of the Contract Works?</w:t>
            </w:r>
          </w:p>
        </w:tc>
        <w:tc>
          <w:tcPr>
            <w:tcW w:w="2977" w:type="dxa"/>
            <w:tcBorders>
              <w:left w:val="single" w:sz="4" w:space="0" w:color="auto"/>
              <w:right w:val="single" w:sz="4" w:space="0" w:color="auto"/>
            </w:tcBorders>
            <w:shd w:val="clear" w:color="auto" w:fill="FFFFFF"/>
          </w:tcPr>
          <w:p w14:paraId="046164C2" w14:textId="47EF83B4"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276316E2" w14:textId="37E489A4"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[Note: if 'yes' list all design elements that the Contractor is responsible for</w:t>
            </w:r>
            <w:r w:rsidR="002756F9">
              <w:rPr>
                <w:rFonts w:ascii="Arial" w:hAnsi="Arial" w:cs="Arial"/>
                <w:i/>
                <w:color w:val="2A6EBB"/>
                <w:sz w:val="20"/>
              </w:rPr>
              <w:t>.</w:t>
            </w:r>
            <w:r w:rsidRPr="00752A17">
              <w:rPr>
                <w:rFonts w:ascii="Arial" w:hAnsi="Arial" w:cs="Arial"/>
                <w:i/>
                <w:color w:val="2A6EBB"/>
                <w:sz w:val="20"/>
              </w:rPr>
              <w:t>]</w:t>
            </w:r>
          </w:p>
        </w:tc>
      </w:tr>
      <w:tr w:rsidR="000C114E" w:rsidRPr="00752A17" w14:paraId="1AA174BC" w14:textId="77777777" w:rsidTr="003C17AF">
        <w:tc>
          <w:tcPr>
            <w:tcW w:w="1384" w:type="dxa"/>
            <w:tcBorders>
              <w:top w:val="single" w:sz="4" w:space="0" w:color="auto"/>
              <w:left w:val="single" w:sz="4" w:space="0" w:color="auto"/>
              <w:bottom w:val="single" w:sz="4" w:space="0" w:color="auto"/>
              <w:right w:val="single" w:sz="4" w:space="0" w:color="auto"/>
            </w:tcBorders>
            <w:shd w:val="clear" w:color="auto" w:fill="D9D9D9"/>
          </w:tcPr>
          <w:p w14:paraId="64921BEF" w14:textId="77777777" w:rsidR="000C114E" w:rsidRPr="00752A17" w:rsidRDefault="000C114E" w:rsidP="00C6308B">
            <w:pPr>
              <w:widowControl w:val="0"/>
              <w:spacing w:before="120" w:after="120"/>
              <w:jc w:val="right"/>
              <w:rPr>
                <w:rFonts w:cs="Arial"/>
                <w:b/>
              </w:rPr>
            </w:pPr>
            <w:r w:rsidRPr="00752A17">
              <w:rPr>
                <w:rFonts w:cs="Arial"/>
                <w:b/>
              </w:rPr>
              <w:t>5.3</w:t>
            </w:r>
          </w:p>
        </w:tc>
        <w:tc>
          <w:tcPr>
            <w:tcW w:w="5528" w:type="dxa"/>
            <w:tcBorders>
              <w:left w:val="single" w:sz="4" w:space="0" w:color="auto"/>
              <w:right w:val="single" w:sz="4" w:space="0" w:color="auto"/>
            </w:tcBorders>
            <w:shd w:val="clear" w:color="auto" w:fill="D9D9D9"/>
          </w:tcPr>
          <w:p w14:paraId="544685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Control of Employee</w:t>
            </w:r>
          </w:p>
        </w:tc>
        <w:tc>
          <w:tcPr>
            <w:tcW w:w="2977" w:type="dxa"/>
            <w:tcBorders>
              <w:left w:val="single" w:sz="4" w:space="0" w:color="auto"/>
              <w:right w:val="single" w:sz="4" w:space="0" w:color="auto"/>
            </w:tcBorders>
            <w:shd w:val="clear" w:color="auto" w:fill="D9D9D9"/>
          </w:tcPr>
          <w:p w14:paraId="306B2CC6"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2F19F0" w:rsidRPr="00752A17" w14:paraId="6B3321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3F080ABE" w14:textId="77777777" w:rsidR="002F19F0" w:rsidRPr="00752A17" w:rsidRDefault="002F19F0" w:rsidP="002F19F0">
            <w:pPr>
              <w:widowControl w:val="0"/>
              <w:spacing w:before="120" w:after="120"/>
              <w:jc w:val="right"/>
              <w:rPr>
                <w:rFonts w:cs="Arial"/>
                <w:b/>
              </w:rPr>
            </w:pPr>
            <w:r w:rsidRPr="00752A17">
              <w:rPr>
                <w:rFonts w:cs="Arial"/>
                <w:b/>
              </w:rPr>
              <w:t>5.3.2</w:t>
            </w:r>
          </w:p>
        </w:tc>
        <w:tc>
          <w:tcPr>
            <w:tcW w:w="5528" w:type="dxa"/>
            <w:tcBorders>
              <w:left w:val="single" w:sz="4" w:space="0" w:color="auto"/>
            </w:tcBorders>
            <w:shd w:val="clear" w:color="auto" w:fill="D9D9D9"/>
          </w:tcPr>
          <w:p w14:paraId="3290E893" w14:textId="77777777" w:rsidR="002F19F0" w:rsidRPr="00752A17" w:rsidRDefault="002F19F0" w:rsidP="002F19F0">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personnel to which 5.3.2 applies are:</w:t>
            </w:r>
          </w:p>
        </w:tc>
        <w:tc>
          <w:tcPr>
            <w:tcW w:w="2977" w:type="dxa"/>
            <w:tcBorders>
              <w:top w:val="single" w:sz="4" w:space="0" w:color="auto"/>
              <w:left w:val="single" w:sz="4" w:space="0" w:color="000000" w:themeColor="text1"/>
              <w:bottom w:val="single" w:sz="4" w:space="0" w:color="000000" w:themeColor="text1"/>
              <w:right w:val="single" w:sz="4" w:space="0" w:color="auto"/>
            </w:tcBorders>
            <w:shd w:val="clear" w:color="auto" w:fill="D9D9D9"/>
          </w:tcPr>
          <w:p w14:paraId="7C37292A" w14:textId="1A717041" w:rsidR="002F19F0" w:rsidRPr="002F19F0" w:rsidRDefault="002F19F0" w:rsidP="002F19F0">
            <w:pPr>
              <w:pStyle w:val="textnoindent"/>
              <w:widowControl w:val="0"/>
              <w:spacing w:before="120" w:after="120" w:line="240" w:lineRule="auto"/>
              <w:rPr>
                <w:rFonts w:ascii="Arial" w:hAnsi="Arial" w:cs="Arial"/>
                <w:color w:val="000000" w:themeColor="text1"/>
                <w:sz w:val="20"/>
              </w:rPr>
            </w:pPr>
            <w:r>
              <w:rPr>
                <w:rFonts w:ascii="Arial" w:hAnsi="Arial" w:cs="Arial"/>
                <w:i/>
                <w:color w:val="auto"/>
                <w:sz w:val="20"/>
              </w:rPr>
              <w:t>(select one to apply, (a), (b) or (c))</w:t>
            </w:r>
          </w:p>
        </w:tc>
      </w:tr>
      <w:tr w:rsidR="003D4079" w:rsidRPr="00752A17" w14:paraId="4E072297" w14:textId="77777777" w:rsidTr="002F19F0">
        <w:tc>
          <w:tcPr>
            <w:tcW w:w="1384" w:type="dxa"/>
            <w:vMerge w:val="restart"/>
            <w:tcBorders>
              <w:top w:val="nil"/>
              <w:left w:val="single" w:sz="4" w:space="0" w:color="auto"/>
              <w:right w:val="single" w:sz="4" w:space="0" w:color="auto"/>
            </w:tcBorders>
            <w:shd w:val="clear" w:color="auto" w:fill="D9D9D9"/>
          </w:tcPr>
          <w:p w14:paraId="23924ABD"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E4A098E" w14:textId="77777777" w:rsidR="003D4079" w:rsidRPr="00752A17" w:rsidRDefault="003D4079" w:rsidP="003D4079">
            <w:pPr>
              <w:pStyle w:val="abc"/>
              <w:widowControl w:val="0"/>
              <w:numPr>
                <w:ilvl w:val="0"/>
                <w:numId w:val="28"/>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395D5EB5" w14:textId="2D6B0AEC"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17D7A0B4" w14:textId="77777777" w:rsidTr="000C114E">
        <w:tc>
          <w:tcPr>
            <w:tcW w:w="1384" w:type="dxa"/>
            <w:vMerge/>
            <w:tcBorders>
              <w:left w:val="single" w:sz="4" w:space="0" w:color="auto"/>
              <w:bottom w:val="single" w:sz="4" w:space="0" w:color="auto"/>
              <w:right w:val="single" w:sz="4" w:space="0" w:color="auto"/>
            </w:tcBorders>
            <w:shd w:val="clear" w:color="auto" w:fill="D9D9D9"/>
          </w:tcPr>
          <w:p w14:paraId="02C6D6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281ED9" w14:textId="632A0C09" w:rsidR="003E69E3" w:rsidRDefault="000C114E"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The following: </w:t>
            </w:r>
          </w:p>
          <w:p w14:paraId="5F1C9D0B" w14:textId="77777777" w:rsidR="000C114E" w:rsidRPr="003E69E3" w:rsidRDefault="000C114E" w:rsidP="00C6308B">
            <w:pPr>
              <w:widowControl w:val="0"/>
              <w:spacing w:before="120" w:after="120"/>
            </w:pPr>
          </w:p>
        </w:tc>
        <w:tc>
          <w:tcPr>
            <w:tcW w:w="2977" w:type="dxa"/>
            <w:tcBorders>
              <w:right w:val="single" w:sz="4" w:space="0" w:color="auto"/>
            </w:tcBorders>
            <w:shd w:val="clear" w:color="auto" w:fill="auto"/>
          </w:tcPr>
          <w:p w14:paraId="090AC615" w14:textId="77777777" w:rsidR="003E69E3" w:rsidRDefault="003B038F" w:rsidP="00C6308B">
            <w:pPr>
              <w:pStyle w:val="textnoindent"/>
              <w:widowControl w:val="0"/>
              <w:spacing w:before="120" w:after="120" w:line="240" w:lineRule="auto"/>
              <w:rPr>
                <w:rFonts w:ascii="Wingdings" w:hAnsi="Wingdings" w:cs="Arial"/>
                <w:i/>
              </w:rPr>
            </w:pPr>
            <w:r w:rsidRPr="00752A17">
              <w:rPr>
                <w:rFonts w:ascii="Wingdings" w:hAnsi="Wingdings" w:cs="Arial"/>
              </w:rPr>
              <w:sym w:font="Wingdings" w:char="F0FE"/>
            </w:r>
            <w:r w:rsidRPr="00752A17">
              <w:rPr>
                <w:rFonts w:ascii="Wingdings" w:hAnsi="Wingdings" w:cs="Arial"/>
                <w:i/>
              </w:rPr>
              <w:sym w:font="Wingdings" w:char="F020"/>
            </w:r>
          </w:p>
          <w:p w14:paraId="39E4C147" w14:textId="2B102CDD" w:rsidR="008F4ADB" w:rsidRPr="00752A17" w:rsidRDefault="008F4ADB" w:rsidP="00C6308B">
            <w:pPr>
              <w:pStyle w:val="textnoindent"/>
              <w:widowControl w:val="0"/>
              <w:spacing w:before="120" w:after="120" w:line="240" w:lineRule="auto"/>
              <w:rPr>
                <w:rFonts w:ascii="Arial" w:hAnsi="Arial" w:cs="Arial"/>
                <w:i/>
                <w:color w:val="auto"/>
                <w:sz w:val="20"/>
                <w:szCs w:val="18"/>
              </w:rPr>
            </w:pPr>
            <w:r w:rsidRPr="00C15841">
              <w:rPr>
                <w:rFonts w:ascii="Arial" w:hAnsi="Arial" w:cs="Arial"/>
                <w:i/>
                <w:color w:val="2A6EBB"/>
                <w:sz w:val="20"/>
              </w:rPr>
              <w:t>[Insert name and role]</w:t>
            </w:r>
          </w:p>
        </w:tc>
      </w:tr>
      <w:tr w:rsidR="004047F5" w:rsidRPr="00752A17" w14:paraId="44B4DFD8" w14:textId="77777777" w:rsidTr="000C114E">
        <w:tc>
          <w:tcPr>
            <w:tcW w:w="1384" w:type="dxa"/>
            <w:tcBorders>
              <w:left w:val="single" w:sz="4" w:space="0" w:color="auto"/>
              <w:bottom w:val="single" w:sz="4" w:space="0" w:color="auto"/>
              <w:right w:val="single" w:sz="4" w:space="0" w:color="auto"/>
            </w:tcBorders>
            <w:shd w:val="clear" w:color="auto" w:fill="D9D9D9"/>
          </w:tcPr>
          <w:p w14:paraId="463CE00C"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286C1137" w14:textId="77777777" w:rsidR="004047F5" w:rsidRPr="00752A17" w:rsidRDefault="004047F5"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personnel) </w:t>
            </w:r>
          </w:p>
        </w:tc>
        <w:tc>
          <w:tcPr>
            <w:tcW w:w="2977" w:type="dxa"/>
            <w:tcBorders>
              <w:right w:val="single" w:sz="4" w:space="0" w:color="auto"/>
            </w:tcBorders>
            <w:shd w:val="clear" w:color="auto" w:fill="auto"/>
          </w:tcPr>
          <w:p w14:paraId="54DD3130" w14:textId="49FAB363" w:rsidR="004047F5" w:rsidRPr="00752A17" w:rsidRDefault="003E69E3"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6CD269E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FC4067" w14:textId="77777777" w:rsidR="000C114E" w:rsidRPr="00752A17" w:rsidRDefault="000C114E" w:rsidP="00C6308B">
            <w:pPr>
              <w:widowControl w:val="0"/>
              <w:spacing w:before="120" w:after="120"/>
              <w:jc w:val="right"/>
              <w:rPr>
                <w:rFonts w:cs="Arial"/>
                <w:b/>
              </w:rPr>
            </w:pPr>
            <w:r w:rsidRPr="00752A17">
              <w:rPr>
                <w:rFonts w:cs="Arial"/>
                <w:b/>
              </w:rPr>
              <w:t>5.4</w:t>
            </w:r>
          </w:p>
        </w:tc>
        <w:tc>
          <w:tcPr>
            <w:tcW w:w="5528" w:type="dxa"/>
            <w:tcBorders>
              <w:left w:val="single" w:sz="4" w:space="0" w:color="auto"/>
              <w:right w:val="nil"/>
            </w:tcBorders>
            <w:shd w:val="clear" w:color="auto" w:fill="D9D9D9"/>
          </w:tcPr>
          <w:p w14:paraId="0D3F8E95"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Possession of the Site</w:t>
            </w:r>
          </w:p>
        </w:tc>
        <w:tc>
          <w:tcPr>
            <w:tcW w:w="2977" w:type="dxa"/>
            <w:tcBorders>
              <w:left w:val="nil"/>
              <w:right w:val="single" w:sz="4" w:space="0" w:color="auto"/>
            </w:tcBorders>
            <w:shd w:val="clear" w:color="auto" w:fill="D9D9D9"/>
          </w:tcPr>
          <w:p w14:paraId="5A4D9177"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132713A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F36B849" w14:textId="77777777" w:rsidR="000C114E" w:rsidRPr="00752A17" w:rsidRDefault="000C114E" w:rsidP="00C6308B">
            <w:pPr>
              <w:widowControl w:val="0"/>
              <w:spacing w:before="120" w:after="120"/>
              <w:jc w:val="right"/>
              <w:rPr>
                <w:rFonts w:cs="Arial"/>
                <w:b/>
              </w:rPr>
            </w:pPr>
            <w:r w:rsidRPr="00752A17">
              <w:rPr>
                <w:rFonts w:cs="Arial"/>
                <w:b/>
              </w:rPr>
              <w:t>5.4.1</w:t>
            </w:r>
          </w:p>
          <w:p w14:paraId="5148A6D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6B35ED5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 shall be given possession of the Site:</w:t>
            </w:r>
          </w:p>
        </w:tc>
        <w:tc>
          <w:tcPr>
            <w:tcW w:w="2977" w:type="dxa"/>
            <w:tcBorders>
              <w:right w:val="single" w:sz="4" w:space="0" w:color="auto"/>
            </w:tcBorders>
            <w:shd w:val="clear" w:color="auto" w:fill="D9D9D9"/>
          </w:tcPr>
          <w:p w14:paraId="0EDEC48D"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 one to apply, (a) or (b))</w:t>
            </w:r>
          </w:p>
        </w:tc>
      </w:tr>
      <w:tr w:rsidR="003D4079" w:rsidRPr="00752A17" w14:paraId="774D41B4" w14:textId="77777777" w:rsidTr="002F19F0">
        <w:tc>
          <w:tcPr>
            <w:tcW w:w="1384" w:type="dxa"/>
            <w:vMerge/>
            <w:tcBorders>
              <w:left w:val="single" w:sz="4" w:space="0" w:color="auto"/>
              <w:right w:val="single" w:sz="4" w:space="0" w:color="auto"/>
            </w:tcBorders>
            <w:shd w:val="clear" w:color="auto" w:fill="D9D9D9"/>
          </w:tcPr>
          <w:p w14:paraId="5D2939D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119BEC75" w14:textId="77777777" w:rsidR="003D4079" w:rsidRPr="00752A17" w:rsidRDefault="003D4079" w:rsidP="003D4079">
            <w:pPr>
              <w:pStyle w:val="abc"/>
              <w:widowControl w:val="0"/>
              <w:numPr>
                <w:ilvl w:val="0"/>
                <w:numId w:val="23"/>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10 Working Days after the Date of Acceptance of Tender:</w:t>
            </w:r>
          </w:p>
        </w:tc>
        <w:tc>
          <w:tcPr>
            <w:tcW w:w="2977" w:type="dxa"/>
            <w:tcBorders>
              <w:top w:val="single" w:sz="4" w:space="0" w:color="auto"/>
              <w:left w:val="single" w:sz="4" w:space="0" w:color="auto"/>
              <w:bottom w:val="single" w:sz="4" w:space="0" w:color="000000" w:themeColor="text1"/>
              <w:right w:val="single" w:sz="4" w:space="0" w:color="auto"/>
            </w:tcBorders>
          </w:tcPr>
          <w:p w14:paraId="25CAFCB4" w14:textId="2FC2A969"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0124537C" w14:textId="77777777" w:rsidTr="000C114E">
        <w:tc>
          <w:tcPr>
            <w:tcW w:w="1384" w:type="dxa"/>
            <w:vMerge/>
            <w:tcBorders>
              <w:left w:val="single" w:sz="4" w:space="0" w:color="auto"/>
              <w:bottom w:val="single" w:sz="4" w:space="0" w:color="auto"/>
              <w:right w:val="single" w:sz="4" w:space="0" w:color="auto"/>
            </w:tcBorders>
            <w:shd w:val="clear" w:color="auto" w:fill="D9D9D9"/>
          </w:tcPr>
          <w:p w14:paraId="69DE9F0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88E847" w14:textId="77777777" w:rsidR="000C114E" w:rsidRPr="00752A17" w:rsidRDefault="000C114E" w:rsidP="00C6308B">
            <w:pPr>
              <w:pStyle w:val="textnoindent"/>
              <w:widowControl w:val="0"/>
              <w:numPr>
                <w:ilvl w:val="0"/>
                <w:numId w:val="23"/>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On the following date:</w:t>
            </w:r>
          </w:p>
        </w:tc>
        <w:tc>
          <w:tcPr>
            <w:tcW w:w="2977" w:type="dxa"/>
            <w:tcBorders>
              <w:right w:val="single" w:sz="4" w:space="0" w:color="auto"/>
            </w:tcBorders>
            <w:shd w:val="clear" w:color="auto" w:fill="auto"/>
          </w:tcPr>
          <w:p w14:paraId="4B43BFD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 date]</w:t>
            </w:r>
            <w:r w:rsidRPr="00752A17">
              <w:rPr>
                <w:rFonts w:ascii="Arial" w:hAnsi="Arial" w:cs="Arial"/>
                <w:color w:val="auto"/>
                <w:sz w:val="20"/>
              </w:rPr>
              <w:t xml:space="preserve"> subject to a directive from the Principal to proceed.</w:t>
            </w:r>
          </w:p>
        </w:tc>
      </w:tr>
      <w:tr w:rsidR="000C114E" w:rsidRPr="00752A17" w14:paraId="67EC63C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A3797C" w14:textId="77777777" w:rsidR="000C114E" w:rsidRPr="00752A17" w:rsidRDefault="000C114E" w:rsidP="00C6308B">
            <w:pPr>
              <w:widowControl w:val="0"/>
              <w:spacing w:before="120" w:after="120"/>
              <w:jc w:val="right"/>
              <w:rPr>
                <w:rFonts w:cs="Arial"/>
                <w:b/>
              </w:rPr>
            </w:pPr>
            <w:r w:rsidRPr="00752A17">
              <w:rPr>
                <w:rFonts w:cs="Arial"/>
                <w:b/>
              </w:rPr>
              <w:t>5.4.3</w:t>
            </w:r>
          </w:p>
          <w:p w14:paraId="3F788827"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0E0C1A03" w14:textId="77777777" w:rsidR="000C114E" w:rsidRPr="00752A17" w:rsidRDefault="000C114E" w:rsidP="00C6308B">
            <w:pPr>
              <w:widowControl w:val="0"/>
              <w:spacing w:before="120" w:after="120"/>
              <w:jc w:val="both"/>
              <w:rPr>
                <w:rFonts w:cs="Arial"/>
              </w:rPr>
            </w:pPr>
            <w:r w:rsidRPr="00752A17">
              <w:rPr>
                <w:rFonts w:cs="Arial"/>
              </w:rPr>
              <w:t>Limits on the Contractor's right of entry to adjoining properties are:</w:t>
            </w:r>
          </w:p>
        </w:tc>
        <w:tc>
          <w:tcPr>
            <w:tcW w:w="2977" w:type="dxa"/>
            <w:tcBorders>
              <w:right w:val="single" w:sz="4" w:space="0" w:color="auto"/>
            </w:tcBorders>
            <w:shd w:val="clear" w:color="auto" w:fill="auto"/>
          </w:tcPr>
          <w:p w14:paraId="014E9067" w14:textId="77777777" w:rsidR="008F4ADB" w:rsidRPr="00752A17" w:rsidRDefault="008F4ADB" w:rsidP="00C6308B">
            <w:pPr>
              <w:widowControl w:val="0"/>
              <w:spacing w:before="120" w:after="120"/>
              <w:jc w:val="both"/>
              <w:rPr>
                <w:rFonts w:cs="Arial"/>
              </w:rPr>
            </w:pPr>
            <w:r w:rsidRPr="00752A17">
              <w:rPr>
                <w:rFonts w:cs="Arial"/>
              </w:rPr>
              <w:t>The Principal has not procured, and will not procure, the Contractor right of entry to any adjoining property.</w:t>
            </w:r>
          </w:p>
          <w:p w14:paraId="18614DA5" w14:textId="77777777" w:rsidR="000C114E" w:rsidRPr="00752A17" w:rsidRDefault="000C114E" w:rsidP="00C6308B">
            <w:pPr>
              <w:widowControl w:val="0"/>
              <w:spacing w:before="120" w:after="120"/>
              <w:jc w:val="both"/>
              <w:rPr>
                <w:rFonts w:cs="Arial"/>
              </w:rPr>
            </w:pPr>
            <w:r w:rsidRPr="00752A17">
              <w:rPr>
                <w:rFonts w:cs="Arial"/>
                <w:i/>
                <w:color w:val="2A6EBB"/>
              </w:rPr>
              <w:t>[Note: revise the above as appropriate if the School has made any access arrangements with owners of adjoining properties and provide full details]</w:t>
            </w:r>
          </w:p>
        </w:tc>
      </w:tr>
      <w:tr w:rsidR="000C114E" w:rsidRPr="00752A17" w14:paraId="387146E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2BD4D11"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w:t>
            </w:r>
          </w:p>
        </w:tc>
        <w:tc>
          <w:tcPr>
            <w:tcW w:w="5528" w:type="dxa"/>
            <w:tcBorders>
              <w:left w:val="single" w:sz="4" w:space="0" w:color="auto"/>
              <w:right w:val="nil"/>
            </w:tcBorders>
            <w:shd w:val="clear" w:color="auto" w:fill="D9D9D9"/>
          </w:tcPr>
          <w:p w14:paraId="63427BB6" w14:textId="77777777" w:rsidR="000C114E" w:rsidRPr="00752A17" w:rsidRDefault="000C114E" w:rsidP="00C6308B">
            <w:pPr>
              <w:widowControl w:val="0"/>
              <w:spacing w:before="120" w:after="120"/>
              <w:jc w:val="both"/>
              <w:rPr>
                <w:rFonts w:cs="Arial"/>
                <w:b/>
              </w:rPr>
            </w:pPr>
            <w:r w:rsidRPr="00752A17">
              <w:rPr>
                <w:rFonts w:cs="Arial"/>
                <w:b/>
              </w:rPr>
              <w:t>Separate Contractors</w:t>
            </w:r>
          </w:p>
        </w:tc>
        <w:tc>
          <w:tcPr>
            <w:tcW w:w="2977" w:type="dxa"/>
            <w:tcBorders>
              <w:left w:val="nil"/>
              <w:right w:val="single" w:sz="4" w:space="0" w:color="auto"/>
            </w:tcBorders>
            <w:shd w:val="clear" w:color="auto" w:fill="D9D9D9"/>
          </w:tcPr>
          <w:p w14:paraId="0890DCBF" w14:textId="77777777" w:rsidR="000C114E" w:rsidRPr="00752A17" w:rsidRDefault="000C114E" w:rsidP="00C6308B">
            <w:pPr>
              <w:widowControl w:val="0"/>
              <w:spacing w:before="120" w:after="120"/>
              <w:jc w:val="both"/>
              <w:rPr>
                <w:rFonts w:cs="Arial"/>
                <w:sz w:val="18"/>
                <w:szCs w:val="18"/>
              </w:rPr>
            </w:pPr>
          </w:p>
        </w:tc>
      </w:tr>
      <w:tr w:rsidR="000C114E" w:rsidRPr="00752A17" w14:paraId="0C6D90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CB9081E"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5.5.1</w:t>
            </w:r>
          </w:p>
        </w:tc>
        <w:tc>
          <w:tcPr>
            <w:tcW w:w="5528" w:type="dxa"/>
            <w:tcBorders>
              <w:left w:val="single" w:sz="4" w:space="0" w:color="auto"/>
            </w:tcBorders>
            <w:shd w:val="clear" w:color="auto" w:fill="D9D9D9"/>
          </w:tcPr>
          <w:p w14:paraId="117953B3" w14:textId="77777777" w:rsidR="000C114E" w:rsidRPr="00752A17" w:rsidRDefault="000C114E" w:rsidP="00C6308B">
            <w:pPr>
              <w:widowControl w:val="0"/>
              <w:spacing w:before="120" w:after="120"/>
              <w:jc w:val="both"/>
              <w:rPr>
                <w:rFonts w:cs="Arial"/>
                <w:b/>
              </w:rPr>
            </w:pPr>
            <w:r w:rsidRPr="00752A17">
              <w:rPr>
                <w:rFonts w:cs="Arial"/>
              </w:rPr>
              <w:t xml:space="preserve">Separate Contractors who may be carrying out work on the Site concurrently with the Contract Works are: </w:t>
            </w:r>
          </w:p>
        </w:tc>
        <w:tc>
          <w:tcPr>
            <w:tcW w:w="2977" w:type="dxa"/>
            <w:tcBorders>
              <w:right w:val="single" w:sz="4" w:space="0" w:color="auto"/>
            </w:tcBorders>
            <w:shd w:val="clear" w:color="auto" w:fill="auto"/>
          </w:tcPr>
          <w:p w14:paraId="768CA39C" w14:textId="77777777" w:rsidR="000C114E" w:rsidRPr="003E69E3" w:rsidRDefault="000C114E" w:rsidP="00C6308B">
            <w:pPr>
              <w:widowControl w:val="0"/>
              <w:spacing w:before="120" w:after="120"/>
              <w:jc w:val="both"/>
              <w:rPr>
                <w:rFonts w:cs="Arial"/>
                <w:i/>
                <w:color w:val="2A6EBB"/>
              </w:rPr>
            </w:pPr>
            <w:r w:rsidRPr="003E69E3">
              <w:rPr>
                <w:rFonts w:cs="Arial"/>
                <w:i/>
                <w:color w:val="2A6EBB"/>
              </w:rPr>
              <w:t>[list any Separate Contractors]</w:t>
            </w:r>
          </w:p>
        </w:tc>
      </w:tr>
      <w:tr w:rsidR="000C114E" w:rsidRPr="00752A17" w14:paraId="4D8F722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2516ABD"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5.5.2</w:t>
            </w:r>
          </w:p>
        </w:tc>
        <w:tc>
          <w:tcPr>
            <w:tcW w:w="5528" w:type="dxa"/>
            <w:tcBorders>
              <w:left w:val="single" w:sz="4" w:space="0" w:color="auto"/>
            </w:tcBorders>
            <w:shd w:val="clear" w:color="auto" w:fill="D9D9D9"/>
          </w:tcPr>
          <w:p w14:paraId="6878CC18" w14:textId="77777777" w:rsidR="000C114E" w:rsidRPr="00752A17" w:rsidRDefault="000C114E" w:rsidP="00C6308B">
            <w:pPr>
              <w:widowControl w:val="0"/>
              <w:spacing w:before="120" w:after="120"/>
              <w:jc w:val="both"/>
              <w:rPr>
                <w:rFonts w:cs="Arial"/>
              </w:rPr>
            </w:pPr>
            <w:r w:rsidRPr="00752A17">
              <w:rPr>
                <w:rFonts w:cs="Arial"/>
              </w:rPr>
              <w:t>Are facilities for Separate Contractors required?</w:t>
            </w:r>
          </w:p>
        </w:tc>
        <w:tc>
          <w:tcPr>
            <w:tcW w:w="2977" w:type="dxa"/>
            <w:tcBorders>
              <w:right w:val="single" w:sz="4" w:space="0" w:color="auto"/>
            </w:tcBorders>
            <w:shd w:val="clear" w:color="auto" w:fill="auto"/>
          </w:tcPr>
          <w:p w14:paraId="7D3AA316" w14:textId="77777777" w:rsidR="000C114E" w:rsidRPr="003E69E3" w:rsidRDefault="000C114E" w:rsidP="00C6308B">
            <w:pPr>
              <w:widowControl w:val="0"/>
              <w:spacing w:before="120" w:after="120"/>
              <w:jc w:val="both"/>
              <w:rPr>
                <w:rFonts w:cs="Arial"/>
                <w:i/>
                <w:color w:val="2A6EBB"/>
              </w:rPr>
            </w:pPr>
            <w:r w:rsidRPr="003E69E3">
              <w:rPr>
                <w:rFonts w:cs="Arial"/>
                <w:i/>
                <w:color w:val="2A6EBB"/>
              </w:rPr>
              <w:t>(yes or no</w:t>
            </w:r>
            <w:r w:rsidR="008F4ADB" w:rsidRPr="003E69E3">
              <w:rPr>
                <w:rFonts w:cs="Arial"/>
                <w:i/>
                <w:color w:val="2A6EBB"/>
              </w:rPr>
              <w:t xml:space="preserve"> or N/A</w:t>
            </w:r>
            <w:r w:rsidRPr="003E69E3">
              <w:rPr>
                <w:rFonts w:cs="Arial"/>
                <w:i/>
                <w:color w:val="2A6EBB"/>
              </w:rPr>
              <w:t>)</w:t>
            </w:r>
          </w:p>
        </w:tc>
      </w:tr>
      <w:tr w:rsidR="000C114E" w:rsidRPr="00752A17" w14:paraId="7EE88FC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31C643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sz w:val="20"/>
              </w:rPr>
            </w:pPr>
          </w:p>
        </w:tc>
        <w:tc>
          <w:tcPr>
            <w:tcW w:w="5528" w:type="dxa"/>
            <w:tcBorders>
              <w:left w:val="single" w:sz="4" w:space="0" w:color="auto"/>
            </w:tcBorders>
            <w:shd w:val="clear" w:color="auto" w:fill="D9D9D9"/>
          </w:tcPr>
          <w:p w14:paraId="433C93F4" w14:textId="77777777" w:rsidR="000C114E" w:rsidRPr="00752A17" w:rsidRDefault="000C114E" w:rsidP="00C6308B">
            <w:pPr>
              <w:widowControl w:val="0"/>
              <w:spacing w:before="120" w:after="120"/>
              <w:jc w:val="both"/>
              <w:rPr>
                <w:rFonts w:cs="Arial"/>
              </w:rPr>
            </w:pPr>
            <w:r w:rsidRPr="00752A17">
              <w:rPr>
                <w:rFonts w:cs="Arial"/>
              </w:rPr>
              <w:t>If yes, details of facilities required are:</w:t>
            </w:r>
          </w:p>
        </w:tc>
        <w:tc>
          <w:tcPr>
            <w:tcW w:w="2977" w:type="dxa"/>
            <w:tcBorders>
              <w:right w:val="single" w:sz="4" w:space="0" w:color="auto"/>
            </w:tcBorders>
            <w:shd w:val="clear" w:color="auto" w:fill="auto"/>
          </w:tcPr>
          <w:p w14:paraId="0604BD8D" w14:textId="77777777" w:rsidR="000C114E" w:rsidRPr="003E69E3" w:rsidRDefault="008F4ADB" w:rsidP="00C6308B">
            <w:pPr>
              <w:widowControl w:val="0"/>
              <w:spacing w:before="120" w:after="120"/>
              <w:jc w:val="both"/>
              <w:rPr>
                <w:rFonts w:cs="Arial"/>
                <w:i/>
              </w:rPr>
            </w:pPr>
            <w:r w:rsidRPr="003E69E3">
              <w:rPr>
                <w:rFonts w:cs="Arial"/>
                <w:i/>
                <w:color w:val="2E74B5" w:themeColor="accent1" w:themeShade="BF"/>
              </w:rPr>
              <w:t>(insert details or N/A)</w:t>
            </w:r>
          </w:p>
        </w:tc>
      </w:tr>
      <w:tr w:rsidR="000C114E" w:rsidRPr="00752A17" w14:paraId="4A471CA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ADFCE88" w14:textId="77777777" w:rsidR="000C114E" w:rsidRPr="00752A17" w:rsidRDefault="000C114E" w:rsidP="00C6308B">
            <w:pPr>
              <w:widowControl w:val="0"/>
              <w:spacing w:before="120" w:after="120"/>
              <w:jc w:val="right"/>
              <w:rPr>
                <w:rFonts w:cs="Arial"/>
                <w:b/>
              </w:rPr>
            </w:pPr>
            <w:r w:rsidRPr="00752A17">
              <w:rPr>
                <w:rFonts w:cs="Arial"/>
                <w:b/>
              </w:rPr>
              <w:t>5.6</w:t>
            </w:r>
          </w:p>
        </w:tc>
        <w:tc>
          <w:tcPr>
            <w:tcW w:w="5528" w:type="dxa"/>
            <w:tcBorders>
              <w:left w:val="single" w:sz="4" w:space="0" w:color="auto"/>
              <w:right w:val="nil"/>
            </w:tcBorders>
            <w:shd w:val="clear" w:color="auto" w:fill="D9D9D9"/>
          </w:tcPr>
          <w:p w14:paraId="37031524" w14:textId="77777777" w:rsidR="000C114E" w:rsidRPr="00752A17" w:rsidRDefault="000C114E" w:rsidP="00C6308B">
            <w:pPr>
              <w:widowControl w:val="0"/>
              <w:spacing w:before="120" w:after="120"/>
              <w:jc w:val="both"/>
              <w:rPr>
                <w:rFonts w:cs="Arial"/>
                <w:b/>
              </w:rPr>
            </w:pPr>
            <w:r w:rsidRPr="00752A17">
              <w:rPr>
                <w:rFonts w:cs="Arial"/>
                <w:b/>
              </w:rPr>
              <w:t>Care of the works and Site</w:t>
            </w:r>
          </w:p>
        </w:tc>
        <w:tc>
          <w:tcPr>
            <w:tcW w:w="2977" w:type="dxa"/>
            <w:tcBorders>
              <w:left w:val="nil"/>
              <w:right w:val="single" w:sz="4" w:space="0" w:color="auto"/>
            </w:tcBorders>
            <w:shd w:val="clear" w:color="auto" w:fill="D9D9D9"/>
          </w:tcPr>
          <w:p w14:paraId="0C4EE8D6" w14:textId="77777777" w:rsidR="000C114E" w:rsidRPr="00752A17" w:rsidRDefault="000C114E" w:rsidP="00C6308B">
            <w:pPr>
              <w:widowControl w:val="0"/>
              <w:spacing w:before="120" w:after="120"/>
              <w:jc w:val="both"/>
              <w:rPr>
                <w:rFonts w:cs="Arial"/>
                <w:sz w:val="18"/>
                <w:szCs w:val="18"/>
              </w:rPr>
            </w:pPr>
          </w:p>
        </w:tc>
      </w:tr>
      <w:tr w:rsidR="000C114E" w:rsidRPr="00752A17" w14:paraId="3314EF6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231460" w14:textId="77777777" w:rsidR="000C114E" w:rsidRPr="00752A17" w:rsidRDefault="000C114E" w:rsidP="00C6308B">
            <w:pPr>
              <w:widowControl w:val="0"/>
              <w:spacing w:before="120" w:after="120"/>
              <w:jc w:val="right"/>
              <w:rPr>
                <w:rFonts w:cs="Arial"/>
                <w:b/>
              </w:rPr>
            </w:pPr>
            <w:r w:rsidRPr="00752A17">
              <w:rPr>
                <w:rFonts w:cs="Arial"/>
                <w:b/>
              </w:rPr>
              <w:t>5.6.6(g)</w:t>
            </w:r>
          </w:p>
        </w:tc>
        <w:tc>
          <w:tcPr>
            <w:tcW w:w="5528" w:type="dxa"/>
            <w:tcBorders>
              <w:left w:val="single" w:sz="4" w:space="0" w:color="auto"/>
              <w:bottom w:val="single" w:sz="4" w:space="0" w:color="auto"/>
            </w:tcBorders>
            <w:shd w:val="clear" w:color="auto" w:fill="D9D9D9"/>
          </w:tcPr>
          <w:p w14:paraId="4DD17B52" w14:textId="77777777" w:rsidR="000C114E" w:rsidRPr="00752A17" w:rsidRDefault="000C114E" w:rsidP="00C6308B">
            <w:pPr>
              <w:widowControl w:val="0"/>
              <w:spacing w:before="120" w:after="120"/>
              <w:jc w:val="both"/>
              <w:rPr>
                <w:rFonts w:cs="Arial"/>
              </w:rPr>
            </w:pPr>
            <w:r w:rsidRPr="00752A17">
              <w:rPr>
                <w:rFonts w:cs="Arial"/>
              </w:rPr>
              <w:t>Further risks specifically excepted are:</w:t>
            </w:r>
          </w:p>
        </w:tc>
        <w:tc>
          <w:tcPr>
            <w:tcW w:w="2977" w:type="dxa"/>
            <w:tcBorders>
              <w:bottom w:val="single" w:sz="4" w:space="0" w:color="auto"/>
              <w:right w:val="single" w:sz="4" w:space="0" w:color="auto"/>
            </w:tcBorders>
            <w:shd w:val="clear" w:color="auto" w:fill="FFFFFF"/>
          </w:tcPr>
          <w:p w14:paraId="7874C776"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NIL unless legal review advises otherwise)</w:t>
            </w:r>
          </w:p>
        </w:tc>
      </w:tr>
      <w:tr w:rsidR="000C114E" w:rsidRPr="00752A17" w14:paraId="16668F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3228A6" w14:textId="77777777" w:rsidR="000C114E" w:rsidRPr="00752A17" w:rsidRDefault="000C114E" w:rsidP="00C6308B">
            <w:pPr>
              <w:widowControl w:val="0"/>
              <w:spacing w:before="120" w:after="120"/>
              <w:jc w:val="right"/>
              <w:rPr>
                <w:rFonts w:cs="Arial"/>
                <w:b/>
              </w:rPr>
            </w:pPr>
            <w:r w:rsidRPr="00752A17">
              <w:rPr>
                <w:rFonts w:cs="Arial"/>
                <w:b/>
              </w:rPr>
              <w:t>5.7</w:t>
            </w:r>
          </w:p>
        </w:tc>
        <w:tc>
          <w:tcPr>
            <w:tcW w:w="5528" w:type="dxa"/>
            <w:tcBorders>
              <w:left w:val="single" w:sz="4" w:space="0" w:color="auto"/>
              <w:right w:val="nil"/>
            </w:tcBorders>
            <w:shd w:val="clear" w:color="auto" w:fill="D9D9D9"/>
          </w:tcPr>
          <w:p w14:paraId="304E5268" w14:textId="77777777" w:rsidR="000C114E" w:rsidRPr="00752A17" w:rsidRDefault="000C114E" w:rsidP="00C6308B">
            <w:pPr>
              <w:widowControl w:val="0"/>
              <w:spacing w:before="120" w:after="120"/>
              <w:jc w:val="both"/>
              <w:rPr>
                <w:rFonts w:cs="Arial"/>
                <w:b/>
              </w:rPr>
            </w:pPr>
            <w:r w:rsidRPr="00752A17">
              <w:rPr>
                <w:rFonts w:cs="Arial"/>
                <w:b/>
              </w:rPr>
              <w:t>Protection of Persons and property</w:t>
            </w:r>
          </w:p>
        </w:tc>
        <w:tc>
          <w:tcPr>
            <w:tcW w:w="2977" w:type="dxa"/>
            <w:tcBorders>
              <w:left w:val="nil"/>
              <w:right w:val="single" w:sz="4" w:space="0" w:color="auto"/>
            </w:tcBorders>
            <w:shd w:val="clear" w:color="auto" w:fill="D9D9D9"/>
          </w:tcPr>
          <w:p w14:paraId="47BC1B0D" w14:textId="77777777" w:rsidR="000C114E" w:rsidRPr="00752A17" w:rsidRDefault="000C114E" w:rsidP="00C6308B">
            <w:pPr>
              <w:widowControl w:val="0"/>
              <w:spacing w:before="120" w:after="120"/>
              <w:jc w:val="both"/>
              <w:rPr>
                <w:rFonts w:cs="Arial"/>
                <w:sz w:val="18"/>
                <w:szCs w:val="18"/>
              </w:rPr>
            </w:pPr>
          </w:p>
        </w:tc>
      </w:tr>
      <w:tr w:rsidR="000C114E" w:rsidRPr="00752A17" w14:paraId="047AB621" w14:textId="77777777" w:rsidTr="000C114E">
        <w:tc>
          <w:tcPr>
            <w:tcW w:w="1384" w:type="dxa"/>
            <w:tcBorders>
              <w:top w:val="single" w:sz="4" w:space="0" w:color="auto"/>
              <w:left w:val="single" w:sz="4" w:space="0" w:color="auto"/>
              <w:right w:val="single" w:sz="4" w:space="0" w:color="auto"/>
            </w:tcBorders>
            <w:shd w:val="clear" w:color="auto" w:fill="D9D9D9"/>
          </w:tcPr>
          <w:p w14:paraId="77906A52" w14:textId="77777777" w:rsidR="000C114E" w:rsidRPr="00752A17" w:rsidRDefault="000C114E" w:rsidP="00C6308B">
            <w:pPr>
              <w:widowControl w:val="0"/>
              <w:spacing w:before="120" w:after="120"/>
              <w:jc w:val="right"/>
              <w:rPr>
                <w:rFonts w:cs="Arial"/>
                <w:b/>
              </w:rPr>
            </w:pPr>
            <w:r w:rsidRPr="00752A17">
              <w:rPr>
                <w:rFonts w:cs="Arial"/>
                <w:b/>
              </w:rPr>
              <w:t>5.7.13</w:t>
            </w:r>
          </w:p>
        </w:tc>
        <w:tc>
          <w:tcPr>
            <w:tcW w:w="5528" w:type="dxa"/>
            <w:tcBorders>
              <w:left w:val="single" w:sz="4" w:space="0" w:color="auto"/>
              <w:bottom w:val="single" w:sz="4" w:space="0" w:color="auto"/>
            </w:tcBorders>
            <w:shd w:val="clear" w:color="auto" w:fill="D9D9D9"/>
          </w:tcPr>
          <w:p w14:paraId="7A4BC0F9" w14:textId="5495667E" w:rsidR="000C114E" w:rsidRPr="00752A17" w:rsidRDefault="000C114E" w:rsidP="00C6308B">
            <w:pPr>
              <w:widowControl w:val="0"/>
              <w:spacing w:before="120" w:after="120"/>
              <w:jc w:val="both"/>
              <w:rPr>
                <w:rFonts w:cs="Arial"/>
              </w:rPr>
            </w:pPr>
            <w:r w:rsidRPr="00752A17">
              <w:rPr>
                <w:rFonts w:cs="Arial"/>
              </w:rPr>
              <w:t xml:space="preserve">The health and safety accreditations </w:t>
            </w:r>
            <w:r w:rsidR="008F4ADB" w:rsidRPr="00752A17">
              <w:rPr>
                <w:rFonts w:cs="Arial"/>
              </w:rPr>
              <w:t xml:space="preserve">must </w:t>
            </w:r>
            <w:r w:rsidRPr="00752A17">
              <w:rPr>
                <w:rFonts w:cs="Arial"/>
              </w:rPr>
              <w:t>include:</w:t>
            </w:r>
          </w:p>
        </w:tc>
        <w:tc>
          <w:tcPr>
            <w:tcW w:w="2977" w:type="dxa"/>
            <w:tcBorders>
              <w:right w:val="single" w:sz="4" w:space="0" w:color="auto"/>
            </w:tcBorders>
            <w:shd w:val="clear" w:color="auto" w:fill="FFFFFF"/>
          </w:tcPr>
          <w:p w14:paraId="473713F5" w14:textId="77777777" w:rsidR="008F4ADB" w:rsidRPr="00752A17" w:rsidRDefault="008F4ADB" w:rsidP="00C6308B">
            <w:pPr>
              <w:widowControl w:val="0"/>
              <w:spacing w:before="120" w:after="120"/>
              <w:jc w:val="both"/>
              <w:rPr>
                <w:rFonts w:cs="Arial"/>
                <w:i/>
                <w:color w:val="2A6EBB"/>
              </w:rPr>
            </w:pPr>
            <w:r w:rsidRPr="00752A17">
              <w:rPr>
                <w:rFonts w:cs="Arial"/>
                <w:i/>
                <w:color w:val="2A6EBB"/>
              </w:rPr>
              <w:t xml:space="preserve">(List the required accreditations, for example, these may include: </w:t>
            </w:r>
          </w:p>
          <w:p w14:paraId="27056F74"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 xml:space="preserve">BS OHSAS 18001:2001 Occupational health and safety management systems </w:t>
            </w:r>
          </w:p>
          <w:p w14:paraId="169179A1" w14:textId="6935326E"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4801: 2001 Occupational Health</w:t>
            </w:r>
            <w:r w:rsidR="00C33AA4" w:rsidRPr="00752A17">
              <w:rPr>
                <w:rFonts w:cs="Arial"/>
                <w:i/>
                <w:color w:val="2A6EBB"/>
              </w:rPr>
              <w:t xml:space="preserve"> and </w:t>
            </w:r>
            <w:r w:rsidRPr="00752A17">
              <w:rPr>
                <w:rFonts w:cs="Arial"/>
                <w:i/>
                <w:color w:val="2A6EBB"/>
              </w:rPr>
              <w:t xml:space="preserve">Safety Management Systems – Specifications with Guidance for Use. </w:t>
            </w:r>
          </w:p>
          <w:p w14:paraId="65F3C9B6"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ISO 45001:2018 Occupational Health and Safety Management Systems – Requirements with Guidance for Use</w:t>
            </w:r>
          </w:p>
          <w:p w14:paraId="0E524055" w14:textId="4A9C759E" w:rsidR="000C114E" w:rsidRPr="00C6308B" w:rsidRDefault="008F4ADB" w:rsidP="00C6308B">
            <w:pPr>
              <w:widowControl w:val="0"/>
              <w:spacing w:before="120" w:after="120"/>
              <w:jc w:val="both"/>
              <w:rPr>
                <w:rFonts w:cs="Arial"/>
                <w:i/>
                <w:color w:val="2A6EBB"/>
              </w:rPr>
            </w:pPr>
            <w:r w:rsidRPr="00752A17">
              <w:rPr>
                <w:rFonts w:cs="Arial"/>
                <w:i/>
                <w:color w:val="2A6EBB"/>
              </w:rPr>
              <w:t>(or equivalent))</w:t>
            </w:r>
          </w:p>
        </w:tc>
      </w:tr>
      <w:tr w:rsidR="000C114E" w:rsidRPr="00752A17" w14:paraId="0401F146" w14:textId="77777777" w:rsidTr="003E69E3">
        <w:trPr>
          <w:trHeight w:val="2397"/>
        </w:trPr>
        <w:tc>
          <w:tcPr>
            <w:tcW w:w="1384" w:type="dxa"/>
            <w:tcBorders>
              <w:top w:val="single" w:sz="4" w:space="0" w:color="auto"/>
              <w:left w:val="single" w:sz="4" w:space="0" w:color="auto"/>
              <w:right w:val="single" w:sz="4" w:space="0" w:color="auto"/>
            </w:tcBorders>
            <w:shd w:val="clear" w:color="auto" w:fill="D9D9D9"/>
          </w:tcPr>
          <w:p w14:paraId="72A9BAC5" w14:textId="77777777" w:rsidR="000C114E" w:rsidRPr="00752A17" w:rsidRDefault="000C114E" w:rsidP="00C6308B">
            <w:pPr>
              <w:widowControl w:val="0"/>
              <w:spacing w:before="120" w:after="120"/>
              <w:jc w:val="right"/>
              <w:rPr>
                <w:rFonts w:cs="Arial"/>
                <w:b/>
              </w:rPr>
            </w:pPr>
            <w:r w:rsidRPr="00752A17">
              <w:rPr>
                <w:rFonts w:cs="Arial"/>
                <w:b/>
              </w:rPr>
              <w:t>5.7.18</w:t>
            </w:r>
          </w:p>
        </w:tc>
        <w:tc>
          <w:tcPr>
            <w:tcW w:w="5528" w:type="dxa"/>
            <w:tcBorders>
              <w:left w:val="single" w:sz="4" w:space="0" w:color="auto"/>
              <w:bottom w:val="single" w:sz="4" w:space="0" w:color="auto"/>
            </w:tcBorders>
            <w:shd w:val="clear" w:color="auto" w:fill="D9D9D9"/>
          </w:tcPr>
          <w:p w14:paraId="746F0CE7" w14:textId="77777777" w:rsidR="000C114E" w:rsidRPr="00752A17" w:rsidRDefault="000C114E" w:rsidP="00C6308B">
            <w:pPr>
              <w:widowControl w:val="0"/>
              <w:spacing w:before="120" w:after="120"/>
              <w:jc w:val="both"/>
              <w:rPr>
                <w:rFonts w:cs="Arial"/>
              </w:rPr>
            </w:pPr>
            <w:r w:rsidRPr="00752A17">
              <w:rPr>
                <w:rFonts w:cs="Arial"/>
              </w:rPr>
              <w:t>Frequency of health and safety reports required to be prepared by the Contractor:</w:t>
            </w:r>
          </w:p>
        </w:tc>
        <w:tc>
          <w:tcPr>
            <w:tcW w:w="2977" w:type="dxa"/>
            <w:tcBorders>
              <w:right w:val="single" w:sz="4" w:space="0" w:color="auto"/>
            </w:tcBorders>
            <w:shd w:val="clear" w:color="auto" w:fill="FFFFFF"/>
          </w:tcPr>
          <w:p w14:paraId="64B96D38" w14:textId="6E4B799A" w:rsidR="000C114E" w:rsidRPr="00752A17" w:rsidRDefault="003B038F" w:rsidP="00C6308B">
            <w:pPr>
              <w:widowControl w:val="0"/>
              <w:spacing w:before="120" w:after="120"/>
              <w:jc w:val="both"/>
              <w:rPr>
                <w:rFonts w:cs="Arial"/>
              </w:rPr>
            </w:pPr>
            <w:r w:rsidRPr="00752A17">
              <w:rPr>
                <w:rFonts w:ascii="Wingdings" w:hAnsi="Wingdings" w:cs="Arial"/>
              </w:rPr>
              <w:sym w:font="Wingdings" w:char="F06F"/>
            </w:r>
            <w:r w:rsidR="00C33AA4" w:rsidRPr="00752A17">
              <w:rPr>
                <w:rFonts w:cs="Arial"/>
              </w:rPr>
              <w:t xml:space="preserve">   </w:t>
            </w:r>
            <w:r w:rsidR="000C114E" w:rsidRPr="00752A17">
              <w:rPr>
                <w:rFonts w:cs="Arial"/>
              </w:rPr>
              <w:t>Monthly</w:t>
            </w:r>
          </w:p>
          <w:p w14:paraId="661EBFD3" w14:textId="6F591772" w:rsidR="003E69E3" w:rsidRPr="00C6308B" w:rsidRDefault="000C114E" w:rsidP="00C6308B">
            <w:pPr>
              <w:pStyle w:val="textnoindent"/>
              <w:widowControl w:val="0"/>
              <w:spacing w:before="120" w:after="120" w:line="240" w:lineRule="auto"/>
              <w:ind w:left="318" w:hanging="318"/>
              <w:rPr>
                <w:rFonts w:ascii="Arial" w:hAnsi="Arial" w:cs="Arial"/>
              </w:rPr>
            </w:pPr>
            <w:r w:rsidRPr="00752A17">
              <w:rPr>
                <w:rFonts w:ascii="Wingdings" w:hAnsi="Wingdings" w:cs="Arial"/>
                <w:color w:val="auto"/>
                <w:sz w:val="20"/>
              </w:rPr>
              <w:sym w:font="Wingdings" w:char="F06F"/>
            </w:r>
            <w:r w:rsidRPr="00752A17">
              <w:rPr>
                <w:rFonts w:ascii="Wingdings" w:hAnsi="Wingdings" w:cs="Arial"/>
              </w:rPr>
              <w:sym w:font="Wingdings" w:char="F020"/>
            </w:r>
            <w:r w:rsidRPr="00752A17">
              <w:rPr>
                <w:rFonts w:ascii="Arial" w:hAnsi="Arial" w:cs="Arial"/>
                <w:color w:val="auto"/>
                <w:sz w:val="20"/>
              </w:rPr>
              <w:t xml:space="preserve">Fortnightly </w:t>
            </w:r>
          </w:p>
          <w:p w14:paraId="7931BBE3" w14:textId="438455B2" w:rsidR="003E69E3" w:rsidRPr="00C6308B"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[Note: monthly should be the default position but there may be instances (more complex, high risk, shorter duration work) where the type of work warrants more frequent reports.]</w:t>
            </w:r>
          </w:p>
        </w:tc>
      </w:tr>
      <w:tr w:rsidR="000C114E" w:rsidRPr="00752A17" w14:paraId="31076EB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91BD01" w14:textId="77777777" w:rsidR="000C114E" w:rsidRPr="00752A17" w:rsidRDefault="000C114E" w:rsidP="00C6308B">
            <w:pPr>
              <w:widowControl w:val="0"/>
              <w:spacing w:before="120" w:after="120"/>
              <w:jc w:val="right"/>
              <w:rPr>
                <w:rFonts w:cs="Arial"/>
                <w:b/>
              </w:rPr>
            </w:pPr>
            <w:r w:rsidRPr="00752A17">
              <w:rPr>
                <w:rFonts w:cs="Arial"/>
                <w:b/>
              </w:rPr>
              <w:t>5.10</w:t>
            </w:r>
          </w:p>
        </w:tc>
        <w:tc>
          <w:tcPr>
            <w:tcW w:w="5528" w:type="dxa"/>
            <w:tcBorders>
              <w:left w:val="single" w:sz="4" w:space="0" w:color="auto"/>
              <w:right w:val="nil"/>
            </w:tcBorders>
            <w:shd w:val="clear" w:color="auto" w:fill="D9D9D9"/>
          </w:tcPr>
          <w:p w14:paraId="470CC081" w14:textId="77777777" w:rsidR="000C114E" w:rsidRPr="00752A17" w:rsidRDefault="000C114E" w:rsidP="00C6308B">
            <w:pPr>
              <w:widowControl w:val="0"/>
              <w:spacing w:before="120" w:after="120"/>
              <w:jc w:val="both"/>
              <w:rPr>
                <w:rFonts w:cs="Arial"/>
                <w:b/>
              </w:rPr>
            </w:pPr>
            <w:r w:rsidRPr="00752A17">
              <w:rPr>
                <w:rFonts w:cs="Arial"/>
                <w:b/>
              </w:rPr>
              <w:t>Programme</w:t>
            </w:r>
          </w:p>
        </w:tc>
        <w:tc>
          <w:tcPr>
            <w:tcW w:w="2977" w:type="dxa"/>
            <w:tcBorders>
              <w:left w:val="nil"/>
              <w:right w:val="single" w:sz="4" w:space="0" w:color="auto"/>
            </w:tcBorders>
            <w:shd w:val="clear" w:color="auto" w:fill="D9D9D9"/>
          </w:tcPr>
          <w:p w14:paraId="4F41F957" w14:textId="77777777" w:rsidR="000C114E" w:rsidRPr="00752A17" w:rsidRDefault="000C114E" w:rsidP="00C6308B">
            <w:pPr>
              <w:widowControl w:val="0"/>
              <w:spacing w:before="120" w:after="120"/>
              <w:jc w:val="both"/>
              <w:rPr>
                <w:rFonts w:cs="Arial"/>
                <w:sz w:val="18"/>
                <w:szCs w:val="18"/>
              </w:rPr>
            </w:pPr>
          </w:p>
        </w:tc>
      </w:tr>
      <w:tr w:rsidR="000C114E" w:rsidRPr="00752A17" w14:paraId="43C33E5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2E98AE" w14:textId="77777777" w:rsidR="000C114E" w:rsidRPr="00752A17" w:rsidRDefault="000C114E" w:rsidP="00C6308B">
            <w:pPr>
              <w:widowControl w:val="0"/>
              <w:spacing w:before="120" w:after="120"/>
              <w:jc w:val="right"/>
              <w:rPr>
                <w:rFonts w:cs="Arial"/>
                <w:b/>
              </w:rPr>
            </w:pPr>
            <w:r w:rsidRPr="00752A17">
              <w:rPr>
                <w:rFonts w:cs="Arial"/>
                <w:b/>
              </w:rPr>
              <w:t>5.10.4</w:t>
            </w:r>
          </w:p>
        </w:tc>
        <w:tc>
          <w:tcPr>
            <w:tcW w:w="5528" w:type="dxa"/>
            <w:tcBorders>
              <w:left w:val="single" w:sz="4" w:space="0" w:color="auto"/>
            </w:tcBorders>
            <w:shd w:val="clear" w:color="auto" w:fill="D9D9D9"/>
          </w:tcPr>
          <w:p w14:paraId="67A401E8" w14:textId="77777777" w:rsidR="000C114E" w:rsidRPr="00752A17" w:rsidRDefault="000C114E" w:rsidP="00C6308B">
            <w:pPr>
              <w:widowControl w:val="0"/>
              <w:spacing w:before="120" w:after="120"/>
              <w:jc w:val="both"/>
              <w:rPr>
                <w:rFonts w:cs="Arial"/>
              </w:rPr>
            </w:pPr>
            <w:r w:rsidRPr="00752A17">
              <w:rPr>
                <w:rFonts w:cs="Arial"/>
              </w:rPr>
              <w:t xml:space="preserve">Is the programme required to be a Comprehensive Programme? </w:t>
            </w:r>
          </w:p>
        </w:tc>
        <w:tc>
          <w:tcPr>
            <w:tcW w:w="2977" w:type="dxa"/>
            <w:tcBorders>
              <w:right w:val="single" w:sz="4" w:space="0" w:color="auto"/>
            </w:tcBorders>
            <w:shd w:val="clear" w:color="auto" w:fill="auto"/>
          </w:tcPr>
          <w:p w14:paraId="19EA120D"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6DDD0A6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43C2DC2" w14:textId="77777777" w:rsidR="000C114E" w:rsidRPr="00752A17" w:rsidRDefault="000C114E" w:rsidP="00C6308B">
            <w:pPr>
              <w:widowControl w:val="0"/>
              <w:spacing w:before="120" w:after="120"/>
              <w:jc w:val="right"/>
              <w:rPr>
                <w:rFonts w:cs="Arial"/>
                <w:b/>
              </w:rPr>
            </w:pPr>
            <w:r w:rsidRPr="00752A17">
              <w:rPr>
                <w:rFonts w:cs="Arial"/>
                <w:b/>
              </w:rPr>
              <w:t>5.10.4(e)</w:t>
            </w:r>
          </w:p>
        </w:tc>
        <w:tc>
          <w:tcPr>
            <w:tcW w:w="5528" w:type="dxa"/>
            <w:tcBorders>
              <w:left w:val="single" w:sz="4" w:space="0" w:color="auto"/>
            </w:tcBorders>
            <w:shd w:val="clear" w:color="auto" w:fill="D9D9D9"/>
          </w:tcPr>
          <w:p w14:paraId="03B43942" w14:textId="77777777" w:rsidR="000C114E" w:rsidRPr="00752A17" w:rsidRDefault="000C114E" w:rsidP="00C6308B">
            <w:pPr>
              <w:widowControl w:val="0"/>
              <w:spacing w:before="120" w:after="120"/>
              <w:jc w:val="both"/>
              <w:rPr>
                <w:rFonts w:cs="Arial"/>
                <w:i/>
              </w:rPr>
            </w:pPr>
            <w:r w:rsidRPr="00752A17">
              <w:rPr>
                <w:rFonts w:cs="Arial"/>
              </w:rPr>
              <w:t>If yes, other requirements for the Comprehensive Programme are:</w:t>
            </w:r>
          </w:p>
        </w:tc>
        <w:tc>
          <w:tcPr>
            <w:tcW w:w="2977" w:type="dxa"/>
            <w:tcBorders>
              <w:right w:val="single" w:sz="4" w:space="0" w:color="auto"/>
            </w:tcBorders>
            <w:shd w:val="clear" w:color="auto" w:fill="auto"/>
          </w:tcPr>
          <w:p w14:paraId="47B22E13" w14:textId="36A11BF6" w:rsidR="000C114E" w:rsidRDefault="000C114E" w:rsidP="00C6308B">
            <w:pPr>
              <w:widowControl w:val="0"/>
              <w:spacing w:before="120" w:after="120"/>
              <w:jc w:val="both"/>
              <w:rPr>
                <w:rFonts w:cs="Arial"/>
              </w:rPr>
            </w:pPr>
            <w:r w:rsidRPr="00752A17">
              <w:rPr>
                <w:rFonts w:cs="Arial"/>
              </w:rPr>
              <w:t>The Programme must include allowance for inclement weather that can reasonably be expected for the season in which the Contract Works are being carried out.</w:t>
            </w:r>
          </w:p>
          <w:p w14:paraId="5DBA8E99" w14:textId="13455B6B" w:rsidR="00840EFB" w:rsidRPr="00752A17" w:rsidRDefault="00840EFB" w:rsidP="00C6308B">
            <w:pPr>
              <w:widowControl w:val="0"/>
              <w:spacing w:before="120" w:after="120"/>
              <w:jc w:val="both"/>
              <w:rPr>
                <w:rFonts w:cs="Arial"/>
              </w:rPr>
            </w:pPr>
            <w:r w:rsidRPr="00840EFB">
              <w:rPr>
                <w:rFonts w:cs="Arial"/>
              </w:rPr>
              <w:t>Other requirements for the Comprehensive Programme are set out in:</w:t>
            </w:r>
          </w:p>
          <w:p w14:paraId="199E6D8A" w14:textId="509D445B" w:rsidR="003E69E3" w:rsidRPr="00C6308B" w:rsidRDefault="000C114E" w:rsidP="00C6308B">
            <w:pPr>
              <w:widowControl w:val="0"/>
              <w:spacing w:before="120" w:after="120"/>
              <w:jc w:val="both"/>
              <w:rPr>
                <w:rFonts w:cs="Arial"/>
                <w:i/>
                <w:color w:val="2A6EBB"/>
              </w:rPr>
            </w:pPr>
            <w:r w:rsidRPr="00752A17">
              <w:rPr>
                <w:rFonts w:cs="Arial"/>
                <w:i/>
                <w:color w:val="2A6EBB"/>
              </w:rPr>
              <w:t>(insert reference to any other Programme requirements e</w:t>
            </w:r>
            <w:r w:rsidR="003E69E3">
              <w:rPr>
                <w:rFonts w:cs="Arial"/>
                <w:i/>
                <w:color w:val="2A6EBB"/>
              </w:rPr>
              <w:t>.</w:t>
            </w:r>
            <w:r w:rsidRPr="00752A17">
              <w:rPr>
                <w:rFonts w:cs="Arial"/>
                <w:i/>
                <w:color w:val="2A6EBB"/>
              </w:rPr>
              <w:t>g</w:t>
            </w:r>
            <w:r w:rsidR="003E69E3">
              <w:rPr>
                <w:rFonts w:cs="Arial"/>
                <w:i/>
                <w:color w:val="2A6EBB"/>
              </w:rPr>
              <w:t>.</w:t>
            </w:r>
            <w:r w:rsidRPr="00752A17">
              <w:rPr>
                <w:rFonts w:cs="Arial"/>
                <w:i/>
                <w:color w:val="2A6EBB"/>
              </w:rPr>
              <w:t xml:space="preserve"> in Specification)</w:t>
            </w:r>
          </w:p>
        </w:tc>
      </w:tr>
      <w:tr w:rsidR="000C114E" w:rsidRPr="00752A17" w14:paraId="60E998C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3E5890E" w14:textId="77777777" w:rsidR="000C114E" w:rsidRPr="00752A17" w:rsidRDefault="000C114E" w:rsidP="00C6308B">
            <w:pPr>
              <w:widowControl w:val="0"/>
              <w:spacing w:before="120" w:after="120"/>
              <w:jc w:val="right"/>
              <w:rPr>
                <w:rFonts w:cs="Arial"/>
                <w:b/>
              </w:rPr>
            </w:pPr>
            <w:r w:rsidRPr="00752A17">
              <w:rPr>
                <w:rFonts w:cs="Arial"/>
                <w:b/>
              </w:rPr>
              <w:t>5.10.5</w:t>
            </w:r>
          </w:p>
        </w:tc>
        <w:tc>
          <w:tcPr>
            <w:tcW w:w="5528" w:type="dxa"/>
            <w:tcBorders>
              <w:left w:val="single" w:sz="4" w:space="0" w:color="auto"/>
            </w:tcBorders>
            <w:shd w:val="clear" w:color="auto" w:fill="D9D9D9"/>
          </w:tcPr>
          <w:p w14:paraId="27C7C45D" w14:textId="77777777" w:rsidR="000C114E" w:rsidRPr="00752A17" w:rsidRDefault="000C114E" w:rsidP="00C6308B">
            <w:pPr>
              <w:widowControl w:val="0"/>
              <w:spacing w:before="120" w:after="120"/>
              <w:jc w:val="both"/>
              <w:rPr>
                <w:rFonts w:cs="Arial"/>
              </w:rPr>
            </w:pPr>
            <w:r w:rsidRPr="00752A17">
              <w:rPr>
                <w:rFonts w:cs="Arial"/>
              </w:rPr>
              <w:t>The Comprehensive Programme shall use the following software:</w:t>
            </w:r>
          </w:p>
        </w:tc>
        <w:tc>
          <w:tcPr>
            <w:tcW w:w="2977" w:type="dxa"/>
            <w:tcBorders>
              <w:right w:val="single" w:sz="4" w:space="0" w:color="auto"/>
            </w:tcBorders>
            <w:shd w:val="clear" w:color="auto" w:fill="auto"/>
          </w:tcPr>
          <w:p w14:paraId="35C4FB4D" w14:textId="77777777" w:rsidR="000C114E" w:rsidRPr="00752A17" w:rsidRDefault="000C114E" w:rsidP="00C6308B">
            <w:pPr>
              <w:widowControl w:val="0"/>
              <w:spacing w:before="120" w:after="120"/>
              <w:jc w:val="both"/>
              <w:rPr>
                <w:rFonts w:cs="Arial"/>
              </w:rPr>
            </w:pPr>
            <w:r w:rsidRPr="00752A17">
              <w:rPr>
                <w:rFonts w:cs="Arial"/>
              </w:rPr>
              <w:t>MS Project or other agreed in writing by the Engineer.</w:t>
            </w:r>
          </w:p>
        </w:tc>
      </w:tr>
      <w:tr w:rsidR="000C114E" w:rsidRPr="00752A17" w14:paraId="0D5D07F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97FCE3" w14:textId="77777777" w:rsidR="000C114E" w:rsidRPr="00752A17" w:rsidRDefault="000C114E" w:rsidP="00C6308B">
            <w:pPr>
              <w:widowControl w:val="0"/>
              <w:spacing w:before="120" w:after="120"/>
              <w:jc w:val="right"/>
              <w:rPr>
                <w:rFonts w:cs="Arial"/>
                <w:b/>
              </w:rPr>
            </w:pPr>
            <w:r w:rsidRPr="00752A17">
              <w:rPr>
                <w:rFonts w:cs="Arial"/>
                <w:b/>
              </w:rPr>
              <w:t>5.10.6</w:t>
            </w:r>
          </w:p>
        </w:tc>
        <w:tc>
          <w:tcPr>
            <w:tcW w:w="5528" w:type="dxa"/>
            <w:tcBorders>
              <w:left w:val="single" w:sz="4" w:space="0" w:color="auto"/>
              <w:bottom w:val="single" w:sz="4" w:space="0" w:color="auto"/>
            </w:tcBorders>
            <w:shd w:val="clear" w:color="auto" w:fill="D9D9D9"/>
          </w:tcPr>
          <w:p w14:paraId="6DCD7970" w14:textId="77777777" w:rsidR="000C114E" w:rsidRPr="00752A17" w:rsidRDefault="000C114E" w:rsidP="00C6308B">
            <w:pPr>
              <w:widowControl w:val="0"/>
              <w:spacing w:before="120" w:after="120"/>
              <w:jc w:val="both"/>
              <w:rPr>
                <w:rFonts w:cs="Arial"/>
              </w:rPr>
            </w:pPr>
            <w:r w:rsidRPr="00752A17">
              <w:rPr>
                <w:rFonts w:cs="Arial"/>
              </w:rPr>
              <w:t>Updates of the Comprehensive Programme shall be provided at the following intervals:</w:t>
            </w:r>
          </w:p>
        </w:tc>
        <w:tc>
          <w:tcPr>
            <w:tcW w:w="2977" w:type="dxa"/>
            <w:tcBorders>
              <w:bottom w:val="single" w:sz="4" w:space="0" w:color="auto"/>
              <w:right w:val="single" w:sz="4" w:space="0" w:color="auto"/>
            </w:tcBorders>
            <w:shd w:val="clear" w:color="auto" w:fill="auto"/>
          </w:tcPr>
          <w:p w14:paraId="7EB8A9F5" w14:textId="77777777" w:rsidR="000C114E" w:rsidRPr="00752A17" w:rsidRDefault="000C114E" w:rsidP="00C6308B">
            <w:pPr>
              <w:widowControl w:val="0"/>
              <w:spacing w:before="120" w:after="120"/>
              <w:jc w:val="both"/>
              <w:rPr>
                <w:rFonts w:cs="Arial"/>
              </w:rPr>
            </w:pPr>
            <w:r w:rsidRPr="00752A17">
              <w:rPr>
                <w:rFonts w:cs="Arial"/>
              </w:rPr>
              <w:t>Monthly after the date of commencement of the Contract Works.</w:t>
            </w:r>
          </w:p>
        </w:tc>
      </w:tr>
      <w:tr w:rsidR="000C114E" w:rsidRPr="00752A17" w14:paraId="1E7AD3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07D1EB" w14:textId="77777777" w:rsidR="000C114E" w:rsidRPr="00752A17" w:rsidRDefault="000C114E" w:rsidP="00C6308B">
            <w:pPr>
              <w:widowControl w:val="0"/>
              <w:spacing w:before="120" w:after="120"/>
              <w:jc w:val="right"/>
              <w:rPr>
                <w:rFonts w:cs="Arial"/>
                <w:b/>
              </w:rPr>
            </w:pPr>
            <w:r w:rsidRPr="00752A17">
              <w:rPr>
                <w:rFonts w:cs="Arial"/>
                <w:b/>
              </w:rPr>
              <w:t>5.11</w:t>
            </w:r>
          </w:p>
        </w:tc>
        <w:tc>
          <w:tcPr>
            <w:tcW w:w="5528" w:type="dxa"/>
            <w:tcBorders>
              <w:left w:val="single" w:sz="4" w:space="0" w:color="auto"/>
              <w:right w:val="nil"/>
            </w:tcBorders>
            <w:shd w:val="clear" w:color="auto" w:fill="D9D9D9"/>
          </w:tcPr>
          <w:p w14:paraId="580D04E1"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Compliance with laws</w:t>
            </w:r>
          </w:p>
        </w:tc>
        <w:tc>
          <w:tcPr>
            <w:tcW w:w="2977" w:type="dxa"/>
            <w:tcBorders>
              <w:left w:val="nil"/>
              <w:right w:val="single" w:sz="4" w:space="0" w:color="auto"/>
            </w:tcBorders>
            <w:shd w:val="clear" w:color="auto" w:fill="D9D9D9"/>
          </w:tcPr>
          <w:p w14:paraId="068103C8"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160C824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1244B3" w14:textId="77777777" w:rsidR="000C114E" w:rsidRPr="00752A17" w:rsidRDefault="000C114E" w:rsidP="00C6308B">
            <w:pPr>
              <w:widowControl w:val="0"/>
              <w:spacing w:before="120" w:after="120"/>
              <w:jc w:val="right"/>
              <w:rPr>
                <w:rFonts w:cs="Arial"/>
                <w:b/>
              </w:rPr>
            </w:pPr>
            <w:r w:rsidRPr="00752A17">
              <w:rPr>
                <w:rFonts w:cs="Arial"/>
                <w:b/>
              </w:rPr>
              <w:t>5.11.3</w:t>
            </w:r>
          </w:p>
          <w:p w14:paraId="7CE2729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65437AC" w14:textId="3DFD544F" w:rsidR="000C114E" w:rsidRPr="00752A17" w:rsidRDefault="007D18B5" w:rsidP="00C6308B">
            <w:pPr>
              <w:widowControl w:val="0"/>
              <w:spacing w:before="120" w:after="120"/>
              <w:jc w:val="both"/>
              <w:rPr>
                <w:rFonts w:cs="Arial"/>
              </w:rPr>
            </w:pPr>
            <w:r>
              <w:rPr>
                <w:rFonts w:cs="Arial"/>
              </w:rPr>
              <w:t xml:space="preserve">The Contractor shall, at the Contractor’s expense, </w:t>
            </w:r>
            <w:r w:rsidR="000C114E" w:rsidRPr="00752A17">
              <w:rPr>
                <w:rFonts w:cs="Arial"/>
              </w:rPr>
              <w:t xml:space="preserve">obtain </w:t>
            </w:r>
            <w:r>
              <w:rPr>
                <w:rFonts w:cs="Arial"/>
              </w:rPr>
              <w:t xml:space="preserve">the following </w:t>
            </w:r>
            <w:r w:rsidR="000C114E" w:rsidRPr="00752A17">
              <w:rPr>
                <w:rFonts w:cs="Arial"/>
              </w:rPr>
              <w:t>licences under 5.11.3:</w:t>
            </w:r>
          </w:p>
          <w:p w14:paraId="37E88957"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31CED56D" w14:textId="77777777" w:rsidR="007D18B5" w:rsidRDefault="000C114E" w:rsidP="00C6308B">
            <w:pPr>
              <w:widowControl w:val="0"/>
              <w:numPr>
                <w:ilvl w:val="0"/>
                <w:numId w:val="84"/>
              </w:numPr>
              <w:spacing w:before="120" w:after="120"/>
              <w:rPr>
                <w:rFonts w:cs="Arial"/>
              </w:rPr>
            </w:pPr>
            <w:r w:rsidRPr="00752A17">
              <w:rPr>
                <w:rFonts w:cs="Arial"/>
              </w:rPr>
              <w:t>Code compliance certificate(s)</w:t>
            </w:r>
            <w:r w:rsidR="007D18B5">
              <w:rPr>
                <w:rFonts w:cs="Arial"/>
              </w:rPr>
              <w:t>;</w:t>
            </w:r>
          </w:p>
          <w:p w14:paraId="0D7F41B7" w14:textId="3A9827BA" w:rsidR="007D18B5" w:rsidRDefault="000C114E" w:rsidP="00C6308B">
            <w:pPr>
              <w:widowControl w:val="0"/>
              <w:numPr>
                <w:ilvl w:val="0"/>
                <w:numId w:val="84"/>
              </w:numPr>
              <w:spacing w:before="120" w:after="120"/>
              <w:rPr>
                <w:rFonts w:cs="Arial"/>
              </w:rPr>
            </w:pPr>
            <w:r w:rsidRPr="00752A17">
              <w:rPr>
                <w:rFonts w:cs="Arial"/>
              </w:rPr>
              <w:t>Certificate(s) of Public Use (where applicable)</w:t>
            </w:r>
            <w:r w:rsidR="007D18B5">
              <w:rPr>
                <w:rFonts w:cs="Arial"/>
              </w:rPr>
              <w:t>;</w:t>
            </w:r>
            <w:r w:rsidRPr="00752A17">
              <w:rPr>
                <w:rFonts w:cs="Arial"/>
              </w:rPr>
              <w:t xml:space="preserve"> and</w:t>
            </w:r>
          </w:p>
          <w:p w14:paraId="6EE9AFDC" w14:textId="2D5DC412" w:rsidR="007D18B5" w:rsidRPr="00C6308B" w:rsidRDefault="000C114E" w:rsidP="00C6308B">
            <w:pPr>
              <w:widowControl w:val="0"/>
              <w:numPr>
                <w:ilvl w:val="0"/>
                <w:numId w:val="84"/>
              </w:numPr>
              <w:spacing w:before="120" w:after="120"/>
              <w:rPr>
                <w:rFonts w:cs="Arial"/>
              </w:rPr>
            </w:pPr>
            <w:r w:rsidRPr="00752A17">
              <w:rPr>
                <w:rFonts w:cs="Arial"/>
              </w:rPr>
              <w:t>Producer Statement(s) as required by the Contract.</w:t>
            </w:r>
          </w:p>
        </w:tc>
      </w:tr>
      <w:tr w:rsidR="000C114E" w:rsidRPr="00752A17" w14:paraId="15B4CE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8EEEBA1" w14:textId="77777777" w:rsidR="000C114E" w:rsidRPr="00752A17" w:rsidRDefault="000C114E" w:rsidP="00C6308B">
            <w:pPr>
              <w:widowControl w:val="0"/>
              <w:spacing w:before="120" w:after="120"/>
              <w:jc w:val="right"/>
              <w:rPr>
                <w:rFonts w:cs="Arial"/>
                <w:b/>
              </w:rPr>
            </w:pPr>
            <w:r w:rsidRPr="00752A17">
              <w:rPr>
                <w:rFonts w:cs="Arial"/>
                <w:b/>
              </w:rPr>
              <w:t>5.11.4</w:t>
            </w:r>
          </w:p>
        </w:tc>
        <w:tc>
          <w:tcPr>
            <w:tcW w:w="5528" w:type="dxa"/>
            <w:tcBorders>
              <w:left w:val="single" w:sz="4" w:space="0" w:color="auto"/>
              <w:bottom w:val="single" w:sz="4" w:space="0" w:color="auto"/>
            </w:tcBorders>
            <w:shd w:val="clear" w:color="auto" w:fill="D9D9D9"/>
          </w:tcPr>
          <w:p w14:paraId="00D279C7" w14:textId="68665B0E" w:rsidR="007D18B5" w:rsidRPr="00752A17" w:rsidRDefault="007D18B5" w:rsidP="00B27DC7">
            <w:pPr>
              <w:widowControl w:val="0"/>
              <w:spacing w:before="120" w:after="120"/>
              <w:ind w:left="33"/>
              <w:jc w:val="both"/>
              <w:rPr>
                <w:rFonts w:cs="Arial"/>
              </w:rPr>
            </w:pPr>
            <w:r>
              <w:rPr>
                <w:rFonts w:cs="Arial"/>
              </w:rPr>
              <w:t>The Principal shall, at the Principal’s expense, give the following notices and obtain the following licences</w:t>
            </w:r>
            <w:r w:rsidR="000C114E" w:rsidRPr="00752A17">
              <w:rPr>
                <w:rFonts w:cs="Arial"/>
              </w:rPr>
              <w:t xml:space="preserve"> under 5.11.4:</w:t>
            </w:r>
          </w:p>
        </w:tc>
        <w:tc>
          <w:tcPr>
            <w:tcW w:w="2977" w:type="dxa"/>
            <w:tcBorders>
              <w:right w:val="single" w:sz="4" w:space="0" w:color="auto"/>
            </w:tcBorders>
            <w:shd w:val="clear" w:color="auto" w:fill="auto"/>
          </w:tcPr>
          <w:p w14:paraId="25966531" w14:textId="77777777" w:rsidR="000C114E" w:rsidRPr="00752A17" w:rsidRDefault="000C114E" w:rsidP="00C6308B">
            <w:pPr>
              <w:widowControl w:val="0"/>
              <w:spacing w:before="120" w:after="120"/>
              <w:ind w:left="34"/>
              <w:jc w:val="both"/>
              <w:rPr>
                <w:rFonts w:cs="Arial"/>
              </w:rPr>
            </w:pPr>
            <w:r w:rsidRPr="00752A17">
              <w:rPr>
                <w:rFonts w:cs="Arial"/>
              </w:rPr>
              <w:t>Nil</w:t>
            </w:r>
          </w:p>
        </w:tc>
      </w:tr>
      <w:tr w:rsidR="000C114E" w:rsidRPr="00752A17" w14:paraId="2A93D733"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4624D8A" w14:textId="77777777" w:rsidR="000C114E" w:rsidRPr="00752A17" w:rsidRDefault="000C114E" w:rsidP="00C6308B">
            <w:pPr>
              <w:widowControl w:val="0"/>
              <w:spacing w:before="120" w:after="120"/>
              <w:jc w:val="right"/>
              <w:rPr>
                <w:rFonts w:cs="Arial"/>
                <w:b/>
              </w:rPr>
            </w:pPr>
            <w:r w:rsidRPr="00752A17">
              <w:rPr>
                <w:rFonts w:cs="Arial"/>
                <w:b/>
              </w:rPr>
              <w:t>5.11.15</w:t>
            </w:r>
          </w:p>
          <w:p w14:paraId="5A458B3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nil"/>
            </w:tcBorders>
            <w:shd w:val="clear" w:color="auto" w:fill="D9D9D9"/>
          </w:tcPr>
          <w:p w14:paraId="38FA0070" w14:textId="77777777" w:rsidR="000C114E" w:rsidRPr="00752A17" w:rsidRDefault="000C114E" w:rsidP="00C6308B">
            <w:pPr>
              <w:widowControl w:val="0"/>
              <w:spacing w:before="120" w:after="120"/>
              <w:jc w:val="both"/>
              <w:rPr>
                <w:rFonts w:cs="Arial"/>
              </w:rPr>
            </w:pPr>
            <w:r w:rsidRPr="00752A17">
              <w:rPr>
                <w:rFonts w:cs="Arial"/>
                <w:b/>
              </w:rPr>
              <w:t>Environmental accreditations</w:t>
            </w:r>
          </w:p>
        </w:tc>
        <w:tc>
          <w:tcPr>
            <w:tcW w:w="2977" w:type="dxa"/>
            <w:tcBorders>
              <w:left w:val="nil"/>
              <w:right w:val="single" w:sz="4" w:space="0" w:color="auto"/>
            </w:tcBorders>
            <w:shd w:val="clear" w:color="auto" w:fill="D9D9D9"/>
          </w:tcPr>
          <w:p w14:paraId="69EFAB84" w14:textId="77777777" w:rsidR="000C114E" w:rsidRPr="00752A17" w:rsidRDefault="000C114E" w:rsidP="00C6308B">
            <w:pPr>
              <w:widowControl w:val="0"/>
              <w:spacing w:before="120" w:after="120"/>
              <w:jc w:val="both"/>
              <w:rPr>
                <w:rFonts w:cs="Arial"/>
                <w:sz w:val="18"/>
                <w:szCs w:val="18"/>
              </w:rPr>
            </w:pPr>
          </w:p>
        </w:tc>
      </w:tr>
      <w:tr w:rsidR="00840EFB" w:rsidRPr="00752A17" w14:paraId="2F1FD76F" w14:textId="77777777" w:rsidTr="002F19F0">
        <w:tc>
          <w:tcPr>
            <w:tcW w:w="1384" w:type="dxa"/>
            <w:vMerge/>
            <w:tcBorders>
              <w:left w:val="single" w:sz="4" w:space="0" w:color="auto"/>
              <w:bottom w:val="single" w:sz="4" w:space="0" w:color="auto"/>
              <w:right w:val="single" w:sz="4" w:space="0" w:color="auto"/>
            </w:tcBorders>
            <w:shd w:val="clear" w:color="auto" w:fill="D9D9D9"/>
          </w:tcPr>
          <w:p w14:paraId="04B376C1" w14:textId="77777777" w:rsidR="00840EFB" w:rsidRPr="00752A17" w:rsidRDefault="00840EFB" w:rsidP="00840EF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3DF7891" w14:textId="7E96E4AA" w:rsidR="00840EFB" w:rsidRPr="00752A17" w:rsidRDefault="00840EFB" w:rsidP="00840EFB">
            <w:pPr>
              <w:widowControl w:val="0"/>
              <w:spacing w:before="120" w:after="120"/>
              <w:jc w:val="both"/>
              <w:rPr>
                <w:rFonts w:cs="Arial"/>
              </w:rPr>
            </w:pPr>
            <w:r w:rsidRPr="00752A17">
              <w:rPr>
                <w:rFonts w:cs="Arial"/>
              </w:rPr>
              <w:t>The environmental accreditations must include:</w:t>
            </w:r>
          </w:p>
        </w:tc>
        <w:tc>
          <w:tcPr>
            <w:tcW w:w="2977" w:type="dxa"/>
            <w:tcBorders>
              <w:top w:val="single" w:sz="4" w:space="0" w:color="auto"/>
              <w:left w:val="single" w:sz="4" w:space="0" w:color="auto"/>
              <w:bottom w:val="single" w:sz="4" w:space="0" w:color="auto"/>
              <w:right w:val="single" w:sz="4" w:space="0" w:color="auto"/>
            </w:tcBorders>
          </w:tcPr>
          <w:p w14:paraId="2D81A346" w14:textId="77777777" w:rsidR="00840EFB" w:rsidRPr="00840EFB" w:rsidRDefault="00840EFB" w:rsidP="00840EFB">
            <w:pPr>
              <w:widowControl w:val="0"/>
              <w:spacing w:before="120" w:after="120"/>
              <w:jc w:val="both"/>
              <w:rPr>
                <w:rFonts w:cs="Arial"/>
                <w:i/>
                <w:color w:val="2A6EBB"/>
              </w:rPr>
            </w:pPr>
            <w:r w:rsidRPr="00840EFB">
              <w:rPr>
                <w:rFonts w:cs="Arial"/>
                <w:i/>
                <w:color w:val="2A6EBB"/>
              </w:rPr>
              <w:t>[List required accreditations for example, these may include:</w:t>
            </w:r>
          </w:p>
          <w:p w14:paraId="61618B58"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ISO 14001:2004</w:t>
            </w:r>
          </w:p>
          <w:p w14:paraId="762BA3C7"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ECO Warranty</w:t>
            </w:r>
          </w:p>
          <w:p w14:paraId="03371051"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Enviromark</w:t>
            </w:r>
          </w:p>
          <w:p w14:paraId="7279B330"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Envirostep</w:t>
            </w:r>
          </w:p>
          <w:p w14:paraId="1D03A00D" w14:textId="41DC2862" w:rsidR="00840EFB" w:rsidRPr="00C6308B" w:rsidRDefault="00840EFB" w:rsidP="00840EFB">
            <w:pPr>
              <w:pStyle w:val="textnoindent"/>
              <w:widowControl w:val="0"/>
              <w:spacing w:before="120" w:after="120" w:line="240" w:lineRule="auto"/>
              <w:rPr>
                <w:rFonts w:ascii="Arial" w:hAnsi="Arial" w:cs="Arial"/>
                <w:i/>
                <w:color w:val="2A6EBB"/>
                <w:sz w:val="20"/>
              </w:rPr>
            </w:pPr>
            <w:r w:rsidRPr="00840EFB">
              <w:rPr>
                <w:rFonts w:ascii="Arial" w:hAnsi="Arial" w:cs="Arial"/>
                <w:i/>
                <w:color w:val="2A6EBB"/>
                <w:sz w:val="20"/>
              </w:rPr>
              <w:t>(or equivalent)]</w:t>
            </w:r>
          </w:p>
        </w:tc>
      </w:tr>
      <w:tr w:rsidR="000C114E" w:rsidRPr="00752A17" w14:paraId="7E680212" w14:textId="77777777" w:rsidTr="00B27DC7">
        <w:tc>
          <w:tcPr>
            <w:tcW w:w="1384" w:type="dxa"/>
            <w:tcBorders>
              <w:top w:val="single" w:sz="4" w:space="0" w:color="auto"/>
              <w:left w:val="single" w:sz="4" w:space="0" w:color="auto"/>
              <w:bottom w:val="single" w:sz="4" w:space="0" w:color="auto"/>
              <w:right w:val="single" w:sz="4" w:space="0" w:color="auto"/>
            </w:tcBorders>
            <w:shd w:val="clear" w:color="auto" w:fill="D9D9D9"/>
          </w:tcPr>
          <w:p w14:paraId="73988674" w14:textId="77777777" w:rsidR="000C114E" w:rsidRPr="00752A17" w:rsidRDefault="000C114E" w:rsidP="00C6308B">
            <w:pPr>
              <w:widowControl w:val="0"/>
              <w:spacing w:before="120" w:after="120"/>
              <w:jc w:val="right"/>
              <w:rPr>
                <w:rFonts w:cs="Arial"/>
                <w:b/>
              </w:rPr>
            </w:pPr>
            <w:r w:rsidRPr="00752A17">
              <w:rPr>
                <w:rFonts w:cs="Arial"/>
                <w:b/>
              </w:rPr>
              <w:t>5.17</w:t>
            </w:r>
          </w:p>
        </w:tc>
        <w:tc>
          <w:tcPr>
            <w:tcW w:w="5528" w:type="dxa"/>
            <w:tcBorders>
              <w:left w:val="single" w:sz="4" w:space="0" w:color="auto"/>
              <w:right w:val="nil"/>
            </w:tcBorders>
            <w:shd w:val="clear" w:color="auto" w:fill="D9D9D9"/>
          </w:tcPr>
          <w:p w14:paraId="3D6AF4C5" w14:textId="77777777" w:rsidR="000C114E" w:rsidRPr="00752A17" w:rsidRDefault="000C114E" w:rsidP="00C6308B">
            <w:pPr>
              <w:widowControl w:val="0"/>
              <w:spacing w:before="120" w:after="120"/>
              <w:jc w:val="both"/>
              <w:rPr>
                <w:rFonts w:cs="Arial"/>
                <w:b/>
              </w:rPr>
            </w:pPr>
            <w:r w:rsidRPr="00752A17">
              <w:rPr>
                <w:rFonts w:cs="Arial"/>
                <w:b/>
              </w:rPr>
              <w:t>Safety plan</w:t>
            </w:r>
          </w:p>
        </w:tc>
        <w:tc>
          <w:tcPr>
            <w:tcW w:w="2977" w:type="dxa"/>
            <w:tcBorders>
              <w:left w:val="nil"/>
              <w:bottom w:val="single" w:sz="4" w:space="0" w:color="auto"/>
              <w:right w:val="single" w:sz="4" w:space="0" w:color="auto"/>
            </w:tcBorders>
            <w:shd w:val="clear" w:color="auto" w:fill="D9D9D9"/>
          </w:tcPr>
          <w:p w14:paraId="4B3D014F" w14:textId="77777777" w:rsidR="000C114E" w:rsidRPr="00752A17" w:rsidRDefault="000C114E" w:rsidP="00C6308B">
            <w:pPr>
              <w:widowControl w:val="0"/>
              <w:spacing w:before="120" w:after="120"/>
              <w:jc w:val="both"/>
              <w:rPr>
                <w:rFonts w:cs="Arial"/>
              </w:rPr>
            </w:pPr>
          </w:p>
        </w:tc>
      </w:tr>
      <w:tr w:rsidR="000C114E" w:rsidRPr="00752A17" w14:paraId="0F2274AC" w14:textId="77777777" w:rsidTr="00B27DC7">
        <w:tc>
          <w:tcPr>
            <w:tcW w:w="1384" w:type="dxa"/>
            <w:tcBorders>
              <w:top w:val="single" w:sz="4" w:space="0" w:color="auto"/>
              <w:left w:val="single" w:sz="4" w:space="0" w:color="auto"/>
              <w:bottom w:val="nil"/>
              <w:right w:val="single" w:sz="4" w:space="0" w:color="auto"/>
            </w:tcBorders>
            <w:shd w:val="clear" w:color="auto" w:fill="D9D9D9"/>
          </w:tcPr>
          <w:p w14:paraId="77246C97" w14:textId="77777777" w:rsidR="000C114E" w:rsidRPr="00752A17" w:rsidRDefault="000C114E" w:rsidP="00C6308B">
            <w:pPr>
              <w:widowControl w:val="0"/>
              <w:spacing w:before="120" w:after="120"/>
              <w:jc w:val="right"/>
              <w:rPr>
                <w:rFonts w:cs="Arial"/>
                <w:b/>
              </w:rPr>
            </w:pPr>
            <w:r w:rsidRPr="00752A17">
              <w:rPr>
                <w:rFonts w:cs="Arial"/>
                <w:b/>
              </w:rPr>
              <w:t>5.17.1</w:t>
            </w:r>
          </w:p>
        </w:tc>
        <w:tc>
          <w:tcPr>
            <w:tcW w:w="5528" w:type="dxa"/>
            <w:tcBorders>
              <w:left w:val="single" w:sz="4" w:space="0" w:color="auto"/>
              <w:right w:val="single" w:sz="4" w:space="0" w:color="auto"/>
            </w:tcBorders>
            <w:shd w:val="clear" w:color="auto" w:fill="D9D9D9"/>
          </w:tcPr>
          <w:p w14:paraId="4B66C707" w14:textId="77777777" w:rsidR="000C114E" w:rsidRPr="00752A17" w:rsidRDefault="000C114E" w:rsidP="00C6308B">
            <w:pPr>
              <w:widowControl w:val="0"/>
              <w:spacing w:before="120" w:after="120"/>
              <w:jc w:val="both"/>
              <w:rPr>
                <w:rFonts w:cs="Arial"/>
              </w:rPr>
            </w:pPr>
            <w:r w:rsidRPr="00752A17">
              <w:rPr>
                <w:rFonts w:cs="Arial"/>
              </w:rPr>
              <w:t>(a)</w:t>
            </w:r>
            <w:r w:rsidRPr="00752A17">
              <w:rPr>
                <w:rFonts w:cs="Arial"/>
              </w:rPr>
              <w:tab/>
              <w:t>Is a Site-specific risk assessment required?</w:t>
            </w:r>
          </w:p>
        </w:tc>
        <w:tc>
          <w:tcPr>
            <w:tcW w:w="2977" w:type="dxa"/>
            <w:tcBorders>
              <w:left w:val="single" w:sz="4" w:space="0" w:color="auto"/>
              <w:right w:val="single" w:sz="4" w:space="0" w:color="auto"/>
            </w:tcBorders>
            <w:shd w:val="clear" w:color="auto" w:fill="auto"/>
          </w:tcPr>
          <w:p w14:paraId="40EE4038" w14:textId="5A63E727" w:rsidR="003E69E3" w:rsidRPr="00840EFB" w:rsidRDefault="000C114E" w:rsidP="00C6308B">
            <w:pPr>
              <w:widowControl w:val="0"/>
              <w:spacing w:before="120" w:after="120"/>
              <w:jc w:val="both"/>
              <w:rPr>
                <w:rFonts w:cs="Arial"/>
              </w:rPr>
            </w:pPr>
            <w:r w:rsidRPr="00752A17">
              <w:rPr>
                <w:rFonts w:cs="Arial"/>
              </w:rPr>
              <w:t>Yes</w:t>
            </w:r>
          </w:p>
        </w:tc>
      </w:tr>
      <w:tr w:rsidR="000C114E" w:rsidRPr="00752A17" w14:paraId="57D76435" w14:textId="77777777" w:rsidTr="000C114E">
        <w:tc>
          <w:tcPr>
            <w:tcW w:w="1384" w:type="dxa"/>
            <w:tcBorders>
              <w:top w:val="nil"/>
              <w:left w:val="single" w:sz="4" w:space="0" w:color="auto"/>
              <w:bottom w:val="nil"/>
              <w:right w:val="single" w:sz="4" w:space="0" w:color="auto"/>
            </w:tcBorders>
            <w:shd w:val="clear" w:color="auto" w:fill="D9D9D9"/>
          </w:tcPr>
          <w:p w14:paraId="37E293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A34CAAA" w14:textId="77777777" w:rsidR="000C114E" w:rsidRPr="00752A17" w:rsidRDefault="000C114E" w:rsidP="00C6308B">
            <w:pPr>
              <w:widowControl w:val="0"/>
              <w:spacing w:before="120" w:after="120"/>
              <w:ind w:left="720" w:hanging="720"/>
              <w:jc w:val="both"/>
              <w:rPr>
                <w:rFonts w:cs="Arial"/>
                <w:b/>
              </w:rPr>
            </w:pPr>
            <w:r w:rsidRPr="00752A17">
              <w:rPr>
                <w:rFonts w:cs="Arial"/>
              </w:rPr>
              <w:t>(b)</w:t>
            </w:r>
            <w:r w:rsidRPr="00752A17">
              <w:rPr>
                <w:rFonts w:cs="Arial"/>
              </w:rPr>
              <w:tab/>
              <w:t>Is a Site-specific safety plan required to be prepared by the Contractor?</w:t>
            </w:r>
          </w:p>
        </w:tc>
        <w:tc>
          <w:tcPr>
            <w:tcW w:w="2977" w:type="dxa"/>
            <w:tcBorders>
              <w:bottom w:val="single" w:sz="4" w:space="0" w:color="auto"/>
              <w:right w:val="single" w:sz="4" w:space="0" w:color="auto"/>
            </w:tcBorders>
            <w:shd w:val="clear" w:color="auto" w:fill="auto"/>
          </w:tcPr>
          <w:p w14:paraId="264FA0C5"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25A93D0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D2C196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FD73739"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067A8767" w14:textId="040CEE18" w:rsidR="000C114E" w:rsidRPr="00C6308B" w:rsidRDefault="008F4ADB" w:rsidP="00C6308B">
            <w:pPr>
              <w:widowControl w:val="0"/>
              <w:spacing w:before="120" w:after="120"/>
              <w:jc w:val="both"/>
              <w:rPr>
                <w:rFonts w:cs="Arial"/>
              </w:rPr>
            </w:pPr>
            <w:r w:rsidRPr="00752A17">
              <w:rPr>
                <w:rFonts w:cs="Arial"/>
              </w:rPr>
              <w:t>Clause 5.17 of the General Conditions of Contract (as amended by Schedule 2: Special Conditions of Contract – Other Conditions of Contract) and the relevant parts of the other applica</w:t>
            </w:r>
            <w:r w:rsidR="003E69E3">
              <w:rPr>
                <w:rFonts w:cs="Arial"/>
              </w:rPr>
              <w:t>ble Contract documents (if any)</w:t>
            </w:r>
            <w:r w:rsidRPr="00752A17">
              <w:rPr>
                <w:rFonts w:cs="Arial"/>
              </w:rPr>
              <w:t xml:space="preserve"> </w:t>
            </w:r>
          </w:p>
        </w:tc>
      </w:tr>
      <w:tr w:rsidR="000C114E" w:rsidRPr="00752A17" w14:paraId="52F3DA3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89721BD" w14:textId="77777777" w:rsidR="000C114E" w:rsidRPr="00752A17" w:rsidRDefault="000C114E" w:rsidP="00C6308B">
            <w:pPr>
              <w:widowControl w:val="0"/>
              <w:spacing w:before="120" w:after="120"/>
              <w:jc w:val="right"/>
              <w:rPr>
                <w:rFonts w:cs="Arial"/>
                <w:b/>
              </w:rPr>
            </w:pPr>
            <w:r w:rsidRPr="00752A17">
              <w:rPr>
                <w:rFonts w:cs="Arial"/>
                <w:b/>
              </w:rPr>
              <w:t>5.18</w:t>
            </w:r>
          </w:p>
        </w:tc>
        <w:tc>
          <w:tcPr>
            <w:tcW w:w="5528" w:type="dxa"/>
            <w:tcBorders>
              <w:left w:val="single" w:sz="4" w:space="0" w:color="auto"/>
              <w:right w:val="nil"/>
            </w:tcBorders>
            <w:shd w:val="clear" w:color="auto" w:fill="D9D9D9"/>
          </w:tcPr>
          <w:p w14:paraId="08F63498" w14:textId="77777777" w:rsidR="000C114E" w:rsidRPr="00752A17" w:rsidRDefault="000C114E" w:rsidP="00C6308B">
            <w:pPr>
              <w:widowControl w:val="0"/>
              <w:spacing w:before="120" w:after="120"/>
              <w:jc w:val="both"/>
              <w:rPr>
                <w:rFonts w:cs="Arial"/>
                <w:b/>
              </w:rPr>
            </w:pPr>
            <w:r w:rsidRPr="00752A17">
              <w:rPr>
                <w:rFonts w:cs="Arial"/>
                <w:b/>
              </w:rPr>
              <w:t>Quality plan</w:t>
            </w:r>
          </w:p>
        </w:tc>
        <w:tc>
          <w:tcPr>
            <w:tcW w:w="2977" w:type="dxa"/>
            <w:tcBorders>
              <w:left w:val="nil"/>
              <w:right w:val="single" w:sz="4" w:space="0" w:color="auto"/>
            </w:tcBorders>
            <w:shd w:val="clear" w:color="auto" w:fill="D9D9D9"/>
          </w:tcPr>
          <w:p w14:paraId="684C5208" w14:textId="77777777" w:rsidR="000C114E" w:rsidRPr="00752A17" w:rsidRDefault="000C114E" w:rsidP="00C6308B">
            <w:pPr>
              <w:widowControl w:val="0"/>
              <w:spacing w:before="120" w:after="120"/>
              <w:jc w:val="both"/>
              <w:rPr>
                <w:rFonts w:cs="Arial"/>
              </w:rPr>
            </w:pPr>
          </w:p>
        </w:tc>
      </w:tr>
      <w:tr w:rsidR="000C114E" w:rsidRPr="00752A17" w14:paraId="45170C7A"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006691B" w14:textId="77777777" w:rsidR="000C114E" w:rsidRPr="00752A17" w:rsidRDefault="000C114E" w:rsidP="00C6308B">
            <w:pPr>
              <w:widowControl w:val="0"/>
              <w:spacing w:before="120" w:after="120"/>
              <w:jc w:val="right"/>
              <w:rPr>
                <w:rFonts w:cs="Arial"/>
                <w:b/>
              </w:rPr>
            </w:pPr>
            <w:r w:rsidRPr="00752A17">
              <w:rPr>
                <w:rFonts w:cs="Arial"/>
                <w:b/>
              </w:rPr>
              <w:t>5.18.1</w:t>
            </w:r>
          </w:p>
        </w:tc>
        <w:tc>
          <w:tcPr>
            <w:tcW w:w="5528" w:type="dxa"/>
            <w:tcBorders>
              <w:left w:val="single" w:sz="4" w:space="0" w:color="auto"/>
              <w:bottom w:val="single" w:sz="4" w:space="0" w:color="auto"/>
            </w:tcBorders>
            <w:shd w:val="clear" w:color="auto" w:fill="D9D9D9"/>
          </w:tcPr>
          <w:p w14:paraId="40FB32CF" w14:textId="77777777" w:rsidR="000C114E" w:rsidRPr="00752A17" w:rsidRDefault="000C114E" w:rsidP="00C6308B">
            <w:pPr>
              <w:widowControl w:val="0"/>
              <w:spacing w:before="120" w:after="120"/>
              <w:jc w:val="both"/>
              <w:rPr>
                <w:rFonts w:cs="Arial"/>
              </w:rPr>
            </w:pPr>
            <w:r w:rsidRPr="00752A17">
              <w:rPr>
                <w:rFonts w:cs="Arial"/>
              </w:rPr>
              <w:t>Is a quality plan required to be prepared by the Contractor?</w:t>
            </w:r>
          </w:p>
        </w:tc>
        <w:tc>
          <w:tcPr>
            <w:tcW w:w="2977" w:type="dxa"/>
            <w:tcBorders>
              <w:bottom w:val="single" w:sz="4" w:space="0" w:color="auto"/>
              <w:right w:val="single" w:sz="4" w:space="0" w:color="auto"/>
            </w:tcBorders>
            <w:shd w:val="clear" w:color="auto" w:fill="auto"/>
          </w:tcPr>
          <w:p w14:paraId="5F1FBF32" w14:textId="77777777" w:rsidR="000C114E" w:rsidRDefault="003E69E3" w:rsidP="00C6308B">
            <w:pPr>
              <w:widowControl w:val="0"/>
              <w:spacing w:before="120" w:after="120"/>
              <w:jc w:val="both"/>
              <w:rPr>
                <w:rFonts w:cs="Arial"/>
              </w:rPr>
            </w:pPr>
            <w:r>
              <w:rPr>
                <w:rFonts w:cs="Arial"/>
              </w:rPr>
              <w:t>Yes</w:t>
            </w:r>
          </w:p>
          <w:p w14:paraId="7FD90EBB" w14:textId="0203F24B" w:rsidR="003E69E3" w:rsidRPr="00752A17" w:rsidRDefault="003E69E3" w:rsidP="00C6308B">
            <w:pPr>
              <w:widowControl w:val="0"/>
              <w:spacing w:before="120" w:after="120"/>
              <w:jc w:val="both"/>
              <w:rPr>
                <w:rFonts w:cs="Arial"/>
              </w:rPr>
            </w:pPr>
          </w:p>
        </w:tc>
      </w:tr>
      <w:tr w:rsidR="000C114E" w:rsidRPr="00752A17" w14:paraId="40F9C4B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046779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65C7F2"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4FAD288F" w14:textId="7F16C111" w:rsidR="000C114E" w:rsidRPr="00C6308B" w:rsidRDefault="008F4ADB" w:rsidP="00C6308B">
            <w:pPr>
              <w:widowControl w:val="0"/>
              <w:spacing w:before="120" w:after="120"/>
              <w:jc w:val="both"/>
              <w:rPr>
                <w:rFonts w:cs="Arial"/>
                <w:color w:val="000000" w:themeColor="text1"/>
              </w:rPr>
            </w:pPr>
            <w:r w:rsidRPr="003E69E3">
              <w:rPr>
                <w:rFonts w:cs="Arial"/>
                <w:color w:val="000000" w:themeColor="text1"/>
              </w:rPr>
              <w:t>Clause 5.18 of the General Conditions of Contract and the relevant parts of the other applicable Contract documents (if any)</w:t>
            </w:r>
          </w:p>
        </w:tc>
      </w:tr>
      <w:tr w:rsidR="000C114E" w:rsidRPr="00752A17" w14:paraId="2824B6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8FBDD32" w14:textId="77777777" w:rsidR="000C114E" w:rsidRPr="00752A17" w:rsidRDefault="000C114E" w:rsidP="00C6308B">
            <w:pPr>
              <w:widowControl w:val="0"/>
              <w:spacing w:before="120" w:after="120"/>
              <w:jc w:val="right"/>
              <w:rPr>
                <w:rFonts w:cs="Arial"/>
                <w:b/>
              </w:rPr>
            </w:pPr>
            <w:r w:rsidRPr="00752A17">
              <w:rPr>
                <w:rFonts w:cs="Arial"/>
                <w:b/>
              </w:rPr>
              <w:t>5.19</w:t>
            </w:r>
          </w:p>
        </w:tc>
        <w:tc>
          <w:tcPr>
            <w:tcW w:w="5528" w:type="dxa"/>
            <w:tcBorders>
              <w:left w:val="single" w:sz="4" w:space="0" w:color="auto"/>
              <w:right w:val="nil"/>
            </w:tcBorders>
            <w:shd w:val="clear" w:color="auto" w:fill="D9D9D9"/>
          </w:tcPr>
          <w:p w14:paraId="01619CA9"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Traffic management plan</w:t>
            </w:r>
          </w:p>
        </w:tc>
        <w:tc>
          <w:tcPr>
            <w:tcW w:w="2977" w:type="dxa"/>
            <w:tcBorders>
              <w:left w:val="nil"/>
              <w:right w:val="single" w:sz="4" w:space="0" w:color="auto"/>
            </w:tcBorders>
            <w:shd w:val="clear" w:color="auto" w:fill="D9D9D9"/>
          </w:tcPr>
          <w:p w14:paraId="18C3BC8A"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6A401F7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367085D" w14:textId="77777777" w:rsidR="000C114E" w:rsidRPr="00752A17" w:rsidRDefault="000C114E" w:rsidP="00C6308B">
            <w:pPr>
              <w:widowControl w:val="0"/>
              <w:spacing w:before="120" w:after="120"/>
              <w:jc w:val="right"/>
              <w:rPr>
                <w:rFonts w:cs="Arial"/>
                <w:b/>
              </w:rPr>
            </w:pPr>
            <w:r w:rsidRPr="00752A17">
              <w:rPr>
                <w:rFonts w:cs="Arial"/>
                <w:b/>
              </w:rPr>
              <w:t>5.19.1</w:t>
            </w:r>
          </w:p>
        </w:tc>
        <w:tc>
          <w:tcPr>
            <w:tcW w:w="5528" w:type="dxa"/>
            <w:tcBorders>
              <w:left w:val="single" w:sz="4" w:space="0" w:color="auto"/>
              <w:bottom w:val="single" w:sz="4" w:space="0" w:color="auto"/>
            </w:tcBorders>
            <w:shd w:val="clear" w:color="auto" w:fill="D9D9D9"/>
          </w:tcPr>
          <w:p w14:paraId="42B89843" w14:textId="77777777" w:rsidR="000C114E" w:rsidRPr="00752A17" w:rsidRDefault="000C114E" w:rsidP="00C6308B">
            <w:pPr>
              <w:widowControl w:val="0"/>
              <w:spacing w:before="120" w:after="120"/>
              <w:jc w:val="both"/>
              <w:rPr>
                <w:rFonts w:cs="Arial"/>
              </w:rPr>
            </w:pPr>
            <w:r w:rsidRPr="00752A17">
              <w:rPr>
                <w:rFonts w:cs="Arial"/>
              </w:rPr>
              <w:t>Is a traffic management plan required to be prepared by the Contractor?</w:t>
            </w:r>
          </w:p>
        </w:tc>
        <w:tc>
          <w:tcPr>
            <w:tcW w:w="2977" w:type="dxa"/>
            <w:tcBorders>
              <w:bottom w:val="single" w:sz="4" w:space="0" w:color="auto"/>
              <w:right w:val="single" w:sz="4" w:space="0" w:color="auto"/>
            </w:tcBorders>
            <w:shd w:val="clear" w:color="auto" w:fill="auto"/>
          </w:tcPr>
          <w:p w14:paraId="3EB61493"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5497A9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90437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1C4B6F8"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1D7CB77B" w14:textId="7743E88D"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5.19 of the General Conditions of Contract and the relevant parts of the other applicable Contract documents (if any)</w:t>
            </w:r>
          </w:p>
        </w:tc>
      </w:tr>
      <w:tr w:rsidR="000C114E" w:rsidRPr="00752A17" w14:paraId="73BF65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46AA9D" w14:textId="77777777" w:rsidR="000C114E" w:rsidRPr="00752A17" w:rsidRDefault="000C114E" w:rsidP="00C6308B">
            <w:pPr>
              <w:widowControl w:val="0"/>
              <w:spacing w:before="120" w:after="120"/>
              <w:jc w:val="right"/>
              <w:rPr>
                <w:rFonts w:cs="Arial"/>
                <w:b/>
              </w:rPr>
            </w:pPr>
            <w:r w:rsidRPr="00752A17">
              <w:rPr>
                <w:rFonts w:cs="Arial"/>
                <w:b/>
              </w:rPr>
              <w:t xml:space="preserve">5.20 </w:t>
            </w:r>
          </w:p>
        </w:tc>
        <w:tc>
          <w:tcPr>
            <w:tcW w:w="5528" w:type="dxa"/>
            <w:tcBorders>
              <w:left w:val="single" w:sz="4" w:space="0" w:color="auto"/>
              <w:right w:val="nil"/>
            </w:tcBorders>
            <w:shd w:val="clear" w:color="auto" w:fill="D9D9D9"/>
          </w:tcPr>
          <w:p w14:paraId="070C395B" w14:textId="77777777" w:rsidR="000C114E" w:rsidRPr="00752A17" w:rsidRDefault="000C114E" w:rsidP="00C6308B">
            <w:pPr>
              <w:widowControl w:val="0"/>
              <w:tabs>
                <w:tab w:val="left" w:pos="357"/>
              </w:tabs>
              <w:spacing w:before="120" w:after="120"/>
              <w:jc w:val="both"/>
              <w:rPr>
                <w:rFonts w:cs="Arial"/>
              </w:rPr>
            </w:pPr>
            <w:r w:rsidRPr="00752A17">
              <w:rPr>
                <w:rFonts w:cs="Arial"/>
                <w:b/>
              </w:rPr>
              <w:t>As-built drawings and operation and maintenance manuals</w:t>
            </w:r>
          </w:p>
        </w:tc>
        <w:tc>
          <w:tcPr>
            <w:tcW w:w="2977" w:type="dxa"/>
            <w:tcBorders>
              <w:left w:val="nil"/>
              <w:right w:val="single" w:sz="4" w:space="0" w:color="auto"/>
            </w:tcBorders>
            <w:shd w:val="clear" w:color="auto" w:fill="D9D9D9"/>
          </w:tcPr>
          <w:p w14:paraId="7B01163F"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35DE18E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0B6E6E2" w14:textId="77777777" w:rsidR="000C114E" w:rsidRPr="00752A17" w:rsidRDefault="000C114E" w:rsidP="00C6308B">
            <w:pPr>
              <w:widowControl w:val="0"/>
              <w:spacing w:before="120" w:after="120"/>
              <w:jc w:val="right"/>
              <w:rPr>
                <w:rFonts w:cs="Arial"/>
                <w:b/>
              </w:rPr>
            </w:pPr>
            <w:r w:rsidRPr="00752A17">
              <w:rPr>
                <w:rFonts w:cs="Arial"/>
                <w:b/>
              </w:rPr>
              <w:t>5.20.1(a)</w:t>
            </w:r>
          </w:p>
          <w:p w14:paraId="53C42A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7947013" w14:textId="77777777" w:rsidR="000C114E" w:rsidRPr="00752A17" w:rsidRDefault="000C114E" w:rsidP="00C6308B">
            <w:pPr>
              <w:widowControl w:val="0"/>
              <w:spacing w:before="120" w:after="120"/>
              <w:ind w:left="34"/>
              <w:jc w:val="both"/>
              <w:rPr>
                <w:rFonts w:cs="Arial"/>
              </w:rPr>
            </w:pPr>
            <w:r w:rsidRPr="00752A17">
              <w:rPr>
                <w:rFonts w:cs="Arial"/>
              </w:rPr>
              <w:t>Are as-built drawings required to be prepared by the Contractor?</w:t>
            </w:r>
          </w:p>
        </w:tc>
        <w:tc>
          <w:tcPr>
            <w:tcW w:w="2977" w:type="dxa"/>
            <w:tcBorders>
              <w:right w:val="single" w:sz="4" w:space="0" w:color="auto"/>
            </w:tcBorders>
            <w:shd w:val="clear" w:color="auto" w:fill="auto"/>
          </w:tcPr>
          <w:p w14:paraId="049C588E" w14:textId="77777777" w:rsidR="008F4ADB" w:rsidRPr="003E69E3" w:rsidRDefault="008F4ADB" w:rsidP="00C6308B">
            <w:pPr>
              <w:widowControl w:val="0"/>
              <w:tabs>
                <w:tab w:val="left" w:pos="357"/>
              </w:tabs>
              <w:spacing w:before="120" w:after="120"/>
              <w:jc w:val="both"/>
              <w:rPr>
                <w:rFonts w:cs="Arial"/>
                <w:i/>
                <w:color w:val="2E74B5" w:themeColor="accent1" w:themeShade="BF"/>
              </w:rPr>
            </w:pPr>
            <w:r w:rsidRPr="003E69E3">
              <w:rPr>
                <w:rFonts w:cs="Arial"/>
                <w:i/>
                <w:color w:val="2E74B5" w:themeColor="accent1" w:themeShade="BF"/>
              </w:rPr>
              <w:t xml:space="preserve">(yes or no) </w:t>
            </w:r>
          </w:p>
          <w:p w14:paraId="7CFDF648" w14:textId="19764FC2" w:rsidR="000C114E" w:rsidRPr="003E69E3" w:rsidRDefault="000C114E" w:rsidP="00C6308B">
            <w:pPr>
              <w:widowControl w:val="0"/>
              <w:tabs>
                <w:tab w:val="left" w:pos="357"/>
              </w:tabs>
              <w:spacing w:before="120" w:after="120"/>
              <w:jc w:val="both"/>
              <w:rPr>
                <w:rFonts w:cs="Arial"/>
                <w:i/>
                <w:color w:val="2E74B5" w:themeColor="accent1" w:themeShade="BF"/>
              </w:rPr>
            </w:pPr>
          </w:p>
        </w:tc>
      </w:tr>
      <w:tr w:rsidR="000C114E" w:rsidRPr="00752A17" w14:paraId="74CF5C5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46EFDD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0BD380"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right w:val="single" w:sz="4" w:space="0" w:color="auto"/>
            </w:tcBorders>
            <w:shd w:val="clear" w:color="auto" w:fill="auto"/>
          </w:tcPr>
          <w:p w14:paraId="7089E2D1" w14:textId="2424C2E0" w:rsidR="000C114E" w:rsidRPr="003E69E3" w:rsidRDefault="008F4ADB" w:rsidP="00C6308B">
            <w:pPr>
              <w:widowControl w:val="0"/>
              <w:spacing w:before="120" w:after="120"/>
              <w:jc w:val="both"/>
              <w:rPr>
                <w:rFonts w:cs="Arial"/>
                <w:i/>
                <w:color w:val="2E74B5" w:themeColor="accent1" w:themeShade="BF"/>
              </w:rPr>
            </w:pPr>
            <w:r w:rsidRPr="003E69E3">
              <w:rPr>
                <w:rFonts w:cs="Arial"/>
                <w:i/>
                <w:color w:val="2E74B5" w:themeColor="accent1" w:themeShade="BF"/>
              </w:rPr>
              <w:t xml:space="preserve">(N/A </w:t>
            </w:r>
            <w:r w:rsidRPr="003E69E3">
              <w:rPr>
                <w:rFonts w:cs="Arial"/>
                <w:b/>
                <w:i/>
                <w:color w:val="2E74B5" w:themeColor="accent1" w:themeShade="BF"/>
              </w:rPr>
              <w:t xml:space="preserve">OR </w:t>
            </w:r>
            <w:r w:rsidRPr="003E69E3">
              <w:rPr>
                <w:rFonts w:cs="Arial"/>
                <w:i/>
                <w:color w:val="2E74B5" w:themeColor="accent1" w:themeShade="BF"/>
              </w:rPr>
              <w:t>Clause 5.20 of the General Conditions of Contract (as amended by Schedule 2: Special Conditions of Contract – Other Conditions of Contract) and the relevant parts of the</w:t>
            </w:r>
            <w:r w:rsidR="004047F5" w:rsidRPr="003E69E3">
              <w:rPr>
                <w:rFonts w:cs="Arial"/>
                <w:i/>
                <w:color w:val="2E74B5" w:themeColor="accent1" w:themeShade="BF"/>
              </w:rPr>
              <w:t xml:space="preserve"> other</w:t>
            </w:r>
            <w:r w:rsidRPr="003E69E3">
              <w:rPr>
                <w:rFonts w:cs="Arial"/>
                <w:i/>
                <w:color w:val="2E74B5" w:themeColor="accent1" w:themeShade="BF"/>
              </w:rPr>
              <w:t xml:space="preserve"> applicable Contract documents (if any))</w:t>
            </w:r>
          </w:p>
        </w:tc>
      </w:tr>
      <w:tr w:rsidR="000C114E" w:rsidRPr="00752A17" w14:paraId="0B3C7681"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2157AF2" w14:textId="77777777" w:rsidR="000C114E" w:rsidRPr="00752A17" w:rsidRDefault="000C114E" w:rsidP="00C6308B">
            <w:pPr>
              <w:widowControl w:val="0"/>
              <w:spacing w:before="120" w:after="120"/>
              <w:jc w:val="right"/>
              <w:rPr>
                <w:rFonts w:cs="Arial"/>
                <w:b/>
              </w:rPr>
            </w:pPr>
            <w:r w:rsidRPr="00752A17">
              <w:rPr>
                <w:rFonts w:cs="Arial"/>
                <w:b/>
              </w:rPr>
              <w:t>5.20.1(b)</w:t>
            </w:r>
          </w:p>
          <w:p w14:paraId="1D1A88E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03E556" w14:textId="77777777" w:rsidR="000C114E" w:rsidRPr="00752A17" w:rsidRDefault="000C114E" w:rsidP="00C6308B">
            <w:pPr>
              <w:widowControl w:val="0"/>
              <w:spacing w:before="120" w:after="120"/>
              <w:ind w:left="34"/>
              <w:jc w:val="both"/>
              <w:rPr>
                <w:rFonts w:cs="Arial"/>
              </w:rPr>
            </w:pPr>
            <w:r w:rsidRPr="00752A17">
              <w:rPr>
                <w:rFonts w:cs="Arial"/>
              </w:rPr>
              <w:t>Are operation and maintenance manuals required to be prepared by the Contractor?</w:t>
            </w:r>
          </w:p>
        </w:tc>
        <w:tc>
          <w:tcPr>
            <w:tcW w:w="2977" w:type="dxa"/>
            <w:tcBorders>
              <w:right w:val="single" w:sz="4" w:space="0" w:color="auto"/>
            </w:tcBorders>
            <w:shd w:val="clear" w:color="auto" w:fill="auto"/>
          </w:tcPr>
          <w:p w14:paraId="1681C3AD"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298C2610"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9ADE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54CF73F" w14:textId="77777777" w:rsidR="000C114E" w:rsidRPr="00752A17" w:rsidRDefault="000C114E" w:rsidP="00C6308B">
            <w:pPr>
              <w:widowControl w:val="0"/>
              <w:spacing w:before="120" w:after="120"/>
              <w:jc w:val="both"/>
              <w:rPr>
                <w:rFonts w:cs="Arial"/>
              </w:rPr>
            </w:pPr>
            <w:r w:rsidRPr="00752A17">
              <w:rPr>
                <w:rFonts w:cs="Arial"/>
              </w:rPr>
              <w:t xml:space="preserve">If yes, details of the requirements are set out in: </w:t>
            </w:r>
          </w:p>
        </w:tc>
        <w:tc>
          <w:tcPr>
            <w:tcW w:w="2977" w:type="dxa"/>
            <w:tcBorders>
              <w:right w:val="single" w:sz="4" w:space="0" w:color="auto"/>
            </w:tcBorders>
            <w:shd w:val="clear" w:color="auto" w:fill="auto"/>
          </w:tcPr>
          <w:p w14:paraId="3DE8DDA7" w14:textId="4F164368"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 xml:space="preserve">Clause 5.20 of the General Conditions of Contract (as amended by Schedule 2: Special Conditions of Contract – Other Conditions of Contract) and the relevant parts of the </w:t>
            </w:r>
            <w:r w:rsidR="004047F5" w:rsidRPr="00752A17">
              <w:rPr>
                <w:rFonts w:cs="Arial"/>
                <w:i/>
                <w:color w:val="2A6EBB"/>
              </w:rPr>
              <w:t xml:space="preserve">other </w:t>
            </w:r>
            <w:r w:rsidRPr="00752A17">
              <w:rPr>
                <w:rFonts w:cs="Arial"/>
                <w:i/>
                <w:color w:val="2A6EBB"/>
              </w:rPr>
              <w:t>applicable Contract documents (if any))</w:t>
            </w:r>
          </w:p>
        </w:tc>
      </w:tr>
      <w:tr w:rsidR="000C114E" w:rsidRPr="00752A17" w14:paraId="7A4F10D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09CF7DA" w14:textId="77777777" w:rsidR="000C114E" w:rsidRPr="00752A17" w:rsidRDefault="000C114E" w:rsidP="00C6308B">
            <w:pPr>
              <w:widowControl w:val="0"/>
              <w:spacing w:before="120" w:after="120"/>
              <w:jc w:val="right"/>
              <w:rPr>
                <w:rFonts w:cs="Arial"/>
                <w:b/>
              </w:rPr>
            </w:pPr>
            <w:r w:rsidRPr="00752A17">
              <w:rPr>
                <w:rFonts w:cs="Arial"/>
                <w:b/>
              </w:rPr>
              <w:t>5.20.4</w:t>
            </w:r>
          </w:p>
        </w:tc>
        <w:tc>
          <w:tcPr>
            <w:tcW w:w="5528" w:type="dxa"/>
            <w:tcBorders>
              <w:left w:val="single" w:sz="4" w:space="0" w:color="auto"/>
            </w:tcBorders>
            <w:shd w:val="clear" w:color="auto" w:fill="D9D9D9"/>
          </w:tcPr>
          <w:p w14:paraId="20DD16FA" w14:textId="77777777" w:rsidR="000C114E" w:rsidRPr="00752A17" w:rsidRDefault="000C114E" w:rsidP="00C6308B">
            <w:pPr>
              <w:widowControl w:val="0"/>
              <w:spacing w:before="120" w:after="120"/>
              <w:ind w:left="34"/>
              <w:jc w:val="both"/>
              <w:rPr>
                <w:rFonts w:cs="Arial"/>
              </w:rPr>
            </w:pPr>
            <w:r w:rsidRPr="00752A17">
              <w:rPr>
                <w:rFonts w:cs="Arial"/>
              </w:rPr>
              <w:t>Are the as-built drawings required to be in adequate detail and appropriate form to allow the Principal to update its records (including GIS records):</w:t>
            </w:r>
          </w:p>
        </w:tc>
        <w:tc>
          <w:tcPr>
            <w:tcW w:w="2977" w:type="dxa"/>
            <w:tcBorders>
              <w:right w:val="single" w:sz="4" w:space="0" w:color="auto"/>
            </w:tcBorders>
            <w:shd w:val="clear" w:color="auto" w:fill="auto"/>
          </w:tcPr>
          <w:p w14:paraId="60CED85B" w14:textId="77777777" w:rsidR="000C114E" w:rsidRPr="00752A17" w:rsidRDefault="000C114E" w:rsidP="00C6308B">
            <w:pPr>
              <w:widowControl w:val="0"/>
              <w:tabs>
                <w:tab w:val="left" w:pos="357"/>
              </w:tabs>
              <w:spacing w:before="120" w:after="120"/>
              <w:ind w:left="357" w:hanging="357"/>
              <w:jc w:val="both"/>
              <w:rPr>
                <w:rFonts w:cs="Arial"/>
                <w:i/>
                <w:color w:val="2A6EBB"/>
              </w:rPr>
            </w:pPr>
            <w:r w:rsidRPr="000A7156">
              <w:rPr>
                <w:rFonts w:cs="Arial"/>
                <w:i/>
                <w:color w:val="2A6EBB"/>
              </w:rPr>
              <w:t>(yes or no)</w:t>
            </w:r>
          </w:p>
        </w:tc>
      </w:tr>
      <w:tr w:rsidR="000C114E" w:rsidRPr="00752A17" w14:paraId="75B2FEF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461CFD" w14:textId="77777777" w:rsidR="000C114E" w:rsidRPr="00752A17" w:rsidRDefault="000C114E" w:rsidP="00C6308B">
            <w:pPr>
              <w:widowControl w:val="0"/>
              <w:spacing w:before="120" w:after="120"/>
              <w:jc w:val="right"/>
              <w:rPr>
                <w:rFonts w:cs="Arial"/>
                <w:b/>
              </w:rPr>
            </w:pPr>
            <w:r w:rsidRPr="00752A17">
              <w:rPr>
                <w:rFonts w:cs="Arial"/>
                <w:b/>
              </w:rPr>
              <w:t>5.22</w:t>
            </w:r>
          </w:p>
        </w:tc>
        <w:tc>
          <w:tcPr>
            <w:tcW w:w="5528" w:type="dxa"/>
            <w:tcBorders>
              <w:left w:val="single" w:sz="4" w:space="0" w:color="auto"/>
              <w:right w:val="nil"/>
            </w:tcBorders>
            <w:shd w:val="clear" w:color="auto" w:fill="D9D9D9"/>
          </w:tcPr>
          <w:p w14:paraId="0AD2ECC1" w14:textId="77777777" w:rsidR="000C114E" w:rsidRPr="00752A17" w:rsidRDefault="000C114E" w:rsidP="00C6308B">
            <w:pPr>
              <w:widowControl w:val="0"/>
              <w:spacing w:before="120" w:after="120"/>
              <w:jc w:val="both"/>
              <w:rPr>
                <w:rFonts w:cs="Arial"/>
                <w:b/>
              </w:rPr>
            </w:pPr>
            <w:r w:rsidRPr="00752A17">
              <w:rPr>
                <w:rFonts w:cs="Arial"/>
                <w:b/>
              </w:rPr>
              <w:t>Environmental compliance plan:</w:t>
            </w:r>
          </w:p>
        </w:tc>
        <w:tc>
          <w:tcPr>
            <w:tcW w:w="2977" w:type="dxa"/>
            <w:tcBorders>
              <w:left w:val="nil"/>
              <w:right w:val="single" w:sz="4" w:space="0" w:color="auto"/>
            </w:tcBorders>
            <w:shd w:val="clear" w:color="auto" w:fill="D9D9D9"/>
          </w:tcPr>
          <w:p w14:paraId="58D16F98" w14:textId="77777777" w:rsidR="000C114E" w:rsidRPr="00752A17" w:rsidRDefault="000C114E" w:rsidP="00C6308B">
            <w:pPr>
              <w:widowControl w:val="0"/>
              <w:spacing w:before="120" w:after="120"/>
              <w:jc w:val="both"/>
              <w:rPr>
                <w:rFonts w:cs="Arial"/>
              </w:rPr>
            </w:pPr>
          </w:p>
        </w:tc>
      </w:tr>
      <w:tr w:rsidR="000C114E" w:rsidRPr="00752A17" w14:paraId="70BD4BA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EED623D" w14:textId="77777777" w:rsidR="000C114E" w:rsidRPr="00752A17" w:rsidRDefault="000C114E" w:rsidP="00C6308B">
            <w:pPr>
              <w:widowControl w:val="0"/>
              <w:spacing w:before="120" w:after="120"/>
              <w:jc w:val="right"/>
              <w:rPr>
                <w:rFonts w:cs="Arial"/>
                <w:b/>
              </w:rPr>
            </w:pPr>
            <w:r w:rsidRPr="00752A17">
              <w:rPr>
                <w:rFonts w:cs="Arial"/>
                <w:b/>
              </w:rPr>
              <w:t>5.22.1</w:t>
            </w:r>
          </w:p>
        </w:tc>
        <w:tc>
          <w:tcPr>
            <w:tcW w:w="5528" w:type="dxa"/>
            <w:tcBorders>
              <w:left w:val="single" w:sz="4" w:space="0" w:color="auto"/>
              <w:bottom w:val="single" w:sz="4" w:space="0" w:color="auto"/>
            </w:tcBorders>
            <w:shd w:val="clear" w:color="auto" w:fill="D9D9D9"/>
          </w:tcPr>
          <w:p w14:paraId="23DEA3B1" w14:textId="77777777" w:rsidR="000C114E" w:rsidRPr="00752A17" w:rsidRDefault="000C114E" w:rsidP="00C6308B">
            <w:pPr>
              <w:widowControl w:val="0"/>
              <w:spacing w:before="120" w:after="120"/>
              <w:jc w:val="both"/>
              <w:rPr>
                <w:rFonts w:cs="Arial"/>
                <w:b/>
              </w:rPr>
            </w:pPr>
            <w:r w:rsidRPr="00752A17">
              <w:rPr>
                <w:rFonts w:cs="Arial"/>
              </w:rPr>
              <w:t>Is an environmental compliance</w:t>
            </w:r>
            <w:r w:rsidRPr="00752A17">
              <w:rPr>
                <w:rFonts w:cs="Arial"/>
                <w:b/>
              </w:rPr>
              <w:t xml:space="preserve"> </w:t>
            </w:r>
            <w:r w:rsidRPr="00752A17">
              <w:rPr>
                <w:rFonts w:cs="Arial"/>
              </w:rPr>
              <w:t>plan required to be prepared by the Contractor?</w:t>
            </w:r>
          </w:p>
        </w:tc>
        <w:tc>
          <w:tcPr>
            <w:tcW w:w="2977" w:type="dxa"/>
            <w:tcBorders>
              <w:bottom w:val="single" w:sz="4" w:space="0" w:color="auto"/>
              <w:right w:val="single" w:sz="4" w:space="0" w:color="auto"/>
            </w:tcBorders>
            <w:shd w:val="clear" w:color="auto" w:fill="auto"/>
          </w:tcPr>
          <w:p w14:paraId="2F3A7593"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380915D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0D7D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585F48B"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3761A524" w14:textId="1F38342F" w:rsidR="000C114E" w:rsidRPr="00752A17" w:rsidRDefault="005350B3"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5.22 of the General Conditions of Contract (being an additional clause inserted under Schedule 2: Special Conditions of Contract - Other Conditions of Contract) and the relevant parts of the other applicable Contract documents (if any)</w:t>
            </w:r>
            <w:r w:rsidR="005926D2" w:rsidRPr="00752A17">
              <w:rPr>
                <w:rFonts w:cs="Arial"/>
                <w:i/>
                <w:color w:val="2A6EBB"/>
              </w:rPr>
              <w:t>)</w:t>
            </w:r>
          </w:p>
        </w:tc>
      </w:tr>
      <w:tr w:rsidR="000C114E" w:rsidRPr="00752A17" w14:paraId="0A573625"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F97C90C" w14:textId="77777777" w:rsidR="000C114E" w:rsidRPr="00752A17" w:rsidRDefault="000C114E" w:rsidP="00C6308B">
            <w:pPr>
              <w:widowControl w:val="0"/>
              <w:spacing w:before="120" w:after="120"/>
              <w:jc w:val="right"/>
              <w:rPr>
                <w:rFonts w:cs="Arial"/>
                <w:b/>
              </w:rPr>
            </w:pPr>
            <w:r w:rsidRPr="00752A17">
              <w:rPr>
                <w:rFonts w:cs="Arial"/>
                <w:b/>
              </w:rPr>
              <w:t>5.23</w:t>
            </w:r>
          </w:p>
        </w:tc>
        <w:tc>
          <w:tcPr>
            <w:tcW w:w="5528" w:type="dxa"/>
            <w:tcBorders>
              <w:left w:val="single" w:sz="4" w:space="0" w:color="auto"/>
              <w:bottom w:val="single" w:sz="4" w:space="0" w:color="auto"/>
            </w:tcBorders>
            <w:shd w:val="clear" w:color="auto" w:fill="D9D9D9"/>
          </w:tcPr>
          <w:p w14:paraId="0D08B970" w14:textId="77777777" w:rsidR="000C114E" w:rsidRPr="00752A17" w:rsidRDefault="000C114E" w:rsidP="00C6308B">
            <w:pPr>
              <w:widowControl w:val="0"/>
              <w:spacing w:before="120" w:after="120"/>
              <w:jc w:val="both"/>
              <w:rPr>
                <w:rFonts w:cs="Arial"/>
                <w:b/>
              </w:rPr>
            </w:pPr>
            <w:r w:rsidRPr="00752A17">
              <w:rPr>
                <w:rFonts w:cs="Arial"/>
                <w:b/>
              </w:rPr>
              <w:t>Project Control Group</w:t>
            </w:r>
          </w:p>
        </w:tc>
        <w:tc>
          <w:tcPr>
            <w:tcW w:w="2977" w:type="dxa"/>
            <w:tcBorders>
              <w:bottom w:val="single" w:sz="4" w:space="0" w:color="auto"/>
              <w:right w:val="single" w:sz="4" w:space="0" w:color="auto"/>
            </w:tcBorders>
            <w:shd w:val="clear" w:color="auto" w:fill="D9D9D9"/>
          </w:tcPr>
          <w:p w14:paraId="22BEBCA1" w14:textId="77777777" w:rsidR="000C114E" w:rsidRPr="00752A17" w:rsidRDefault="000C114E" w:rsidP="00C6308B">
            <w:pPr>
              <w:widowControl w:val="0"/>
              <w:spacing w:before="120" w:after="120"/>
              <w:jc w:val="both"/>
              <w:rPr>
                <w:rFonts w:cs="Arial"/>
                <w:i/>
                <w:color w:val="00B0F0"/>
              </w:rPr>
            </w:pPr>
          </w:p>
        </w:tc>
      </w:tr>
      <w:tr w:rsidR="000C114E" w:rsidRPr="00752A17" w14:paraId="6BAACD92"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EC4F21F" w14:textId="77777777" w:rsidR="000C114E" w:rsidRPr="00752A17" w:rsidRDefault="000C114E" w:rsidP="00C6308B">
            <w:pPr>
              <w:widowControl w:val="0"/>
              <w:spacing w:before="120" w:after="120"/>
              <w:jc w:val="right"/>
              <w:rPr>
                <w:rFonts w:cs="Arial"/>
                <w:b/>
              </w:rPr>
            </w:pPr>
            <w:r w:rsidRPr="00752A17">
              <w:rPr>
                <w:rFonts w:cs="Arial"/>
                <w:b/>
              </w:rPr>
              <w:t>5.23.1</w:t>
            </w:r>
          </w:p>
        </w:tc>
        <w:tc>
          <w:tcPr>
            <w:tcW w:w="5528" w:type="dxa"/>
            <w:tcBorders>
              <w:left w:val="single" w:sz="4" w:space="0" w:color="auto"/>
              <w:bottom w:val="single" w:sz="4" w:space="0" w:color="auto"/>
              <w:right w:val="single" w:sz="4" w:space="0" w:color="auto"/>
            </w:tcBorders>
            <w:shd w:val="clear" w:color="auto" w:fill="D9D9D9"/>
          </w:tcPr>
          <w:p w14:paraId="74897071" w14:textId="77777777" w:rsidR="000C114E" w:rsidRPr="00752A17" w:rsidRDefault="000C114E" w:rsidP="00C6308B">
            <w:pPr>
              <w:widowControl w:val="0"/>
              <w:spacing w:before="120" w:after="120"/>
              <w:jc w:val="both"/>
              <w:rPr>
                <w:rFonts w:cs="Arial"/>
              </w:rPr>
            </w:pPr>
            <w:r w:rsidRPr="00752A17">
              <w:rPr>
                <w:rFonts w:cs="Arial"/>
              </w:rPr>
              <w:t>Is a Project Control Group (PCG) required to be established for this Contract?</w:t>
            </w:r>
          </w:p>
        </w:tc>
        <w:tc>
          <w:tcPr>
            <w:tcW w:w="2977" w:type="dxa"/>
            <w:tcBorders>
              <w:left w:val="single" w:sz="4" w:space="0" w:color="auto"/>
              <w:bottom w:val="single" w:sz="4" w:space="0" w:color="auto"/>
              <w:right w:val="single" w:sz="4" w:space="0" w:color="auto"/>
            </w:tcBorders>
            <w:shd w:val="clear" w:color="auto" w:fill="auto"/>
          </w:tcPr>
          <w:p w14:paraId="57AB8F71" w14:textId="77777777" w:rsidR="000C114E" w:rsidRPr="00FA67DF" w:rsidRDefault="000C114E" w:rsidP="00C6308B">
            <w:pPr>
              <w:widowControl w:val="0"/>
              <w:spacing w:before="120" w:after="120"/>
              <w:jc w:val="both"/>
              <w:rPr>
                <w:rFonts w:cs="Arial"/>
                <w:i/>
                <w:color w:val="2A6EBB"/>
              </w:rPr>
            </w:pPr>
            <w:r w:rsidRPr="00FA67DF">
              <w:rPr>
                <w:rFonts w:cs="Arial"/>
                <w:i/>
                <w:color w:val="2A6EBB"/>
              </w:rPr>
              <w:t>(yes or no)</w:t>
            </w:r>
          </w:p>
        </w:tc>
      </w:tr>
      <w:tr w:rsidR="000C114E" w:rsidRPr="00752A17" w14:paraId="7FA3CEB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29D4CFB" w14:textId="77777777" w:rsidR="000C114E" w:rsidRPr="00752A17" w:rsidRDefault="000C114E" w:rsidP="00C6308B">
            <w:pPr>
              <w:widowControl w:val="0"/>
              <w:spacing w:before="120" w:after="120"/>
              <w:jc w:val="right"/>
              <w:rPr>
                <w:rFonts w:cs="Arial"/>
                <w:b/>
              </w:rPr>
            </w:pPr>
            <w:r w:rsidRPr="00752A17">
              <w:rPr>
                <w:rFonts w:cs="Arial"/>
                <w:b/>
              </w:rPr>
              <w:t>5.25</w:t>
            </w:r>
          </w:p>
        </w:tc>
        <w:tc>
          <w:tcPr>
            <w:tcW w:w="5528" w:type="dxa"/>
            <w:tcBorders>
              <w:left w:val="single" w:sz="4" w:space="0" w:color="auto"/>
              <w:bottom w:val="single" w:sz="4" w:space="0" w:color="auto"/>
              <w:right w:val="single" w:sz="4" w:space="0" w:color="auto"/>
            </w:tcBorders>
            <w:shd w:val="clear" w:color="auto" w:fill="D9D9D9"/>
          </w:tcPr>
          <w:p w14:paraId="379F053D" w14:textId="77777777" w:rsidR="000C114E" w:rsidRPr="00752A17" w:rsidRDefault="000C114E" w:rsidP="00C6308B">
            <w:pPr>
              <w:widowControl w:val="0"/>
              <w:spacing w:before="120" w:after="120"/>
              <w:jc w:val="both"/>
              <w:rPr>
                <w:rFonts w:cs="Arial"/>
                <w:b/>
              </w:rPr>
            </w:pPr>
            <w:r w:rsidRPr="00752A17">
              <w:rPr>
                <w:rFonts w:cs="Arial"/>
                <w:b/>
              </w:rPr>
              <w:t>Salvaged Materials</w:t>
            </w:r>
          </w:p>
        </w:tc>
        <w:tc>
          <w:tcPr>
            <w:tcW w:w="2977" w:type="dxa"/>
            <w:tcBorders>
              <w:left w:val="single" w:sz="4" w:space="0" w:color="auto"/>
              <w:bottom w:val="single" w:sz="4" w:space="0" w:color="auto"/>
              <w:right w:val="single" w:sz="4" w:space="0" w:color="auto"/>
            </w:tcBorders>
            <w:shd w:val="clear" w:color="auto" w:fill="D9D9D9" w:themeFill="background1" w:themeFillShade="D9"/>
          </w:tcPr>
          <w:p w14:paraId="6A98B6A5" w14:textId="77777777" w:rsidR="000C114E" w:rsidRPr="00FA67DF" w:rsidRDefault="000C114E" w:rsidP="00C6308B">
            <w:pPr>
              <w:widowControl w:val="0"/>
              <w:spacing w:before="120" w:after="120"/>
              <w:jc w:val="both"/>
              <w:rPr>
                <w:rFonts w:cs="Arial"/>
                <w:i/>
                <w:color w:val="2A6EBB"/>
              </w:rPr>
            </w:pPr>
          </w:p>
        </w:tc>
      </w:tr>
      <w:tr w:rsidR="000C114E" w:rsidRPr="00752A17" w14:paraId="0D04A76A"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A3DA5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39FF74B4" w14:textId="77777777" w:rsidR="000C114E" w:rsidRPr="00752A17" w:rsidRDefault="000C114E" w:rsidP="00C6308B">
            <w:pPr>
              <w:widowControl w:val="0"/>
              <w:spacing w:before="120" w:after="120"/>
              <w:jc w:val="both"/>
              <w:rPr>
                <w:rFonts w:cs="Arial"/>
                <w:b/>
              </w:rPr>
            </w:pPr>
            <w:r w:rsidRPr="00752A17">
              <w:t>Does the Principal retain title to any Salvaged Materials from the Site?</w:t>
            </w:r>
          </w:p>
        </w:tc>
        <w:tc>
          <w:tcPr>
            <w:tcW w:w="2977" w:type="dxa"/>
            <w:tcBorders>
              <w:left w:val="single" w:sz="4" w:space="0" w:color="auto"/>
              <w:bottom w:val="single" w:sz="4" w:space="0" w:color="auto"/>
              <w:right w:val="single" w:sz="4" w:space="0" w:color="auto"/>
            </w:tcBorders>
            <w:shd w:val="clear" w:color="auto" w:fill="auto"/>
          </w:tcPr>
          <w:p w14:paraId="182CE2C7" w14:textId="77777777" w:rsidR="000C114E" w:rsidRPr="00FA67DF" w:rsidRDefault="000C114E" w:rsidP="00C6308B">
            <w:pPr>
              <w:widowControl w:val="0"/>
              <w:spacing w:before="120" w:after="120"/>
              <w:jc w:val="both"/>
              <w:rPr>
                <w:rFonts w:cs="Arial"/>
                <w:i/>
                <w:color w:val="2A6EBB"/>
              </w:rPr>
            </w:pPr>
            <w:r w:rsidRPr="00FA67DF">
              <w:rPr>
                <w:rFonts w:cs="Arial"/>
                <w:i/>
                <w:iCs/>
                <w:color w:val="2A6EBB"/>
              </w:rPr>
              <w:t>(yes or no)</w:t>
            </w:r>
          </w:p>
        </w:tc>
      </w:tr>
      <w:tr w:rsidR="000C114E" w:rsidRPr="00752A17" w14:paraId="45A2F2A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06974D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7573A065" w14:textId="77777777" w:rsidR="000C114E" w:rsidRPr="00752A17" w:rsidRDefault="000C114E" w:rsidP="00C6308B">
            <w:pPr>
              <w:widowControl w:val="0"/>
              <w:spacing w:before="120" w:after="120"/>
              <w:jc w:val="both"/>
            </w:pPr>
            <w:r w:rsidRPr="00752A17">
              <w:t>If yes, the Salvaged Materials are:</w:t>
            </w:r>
          </w:p>
        </w:tc>
        <w:tc>
          <w:tcPr>
            <w:tcW w:w="2977" w:type="dxa"/>
            <w:tcBorders>
              <w:left w:val="single" w:sz="4" w:space="0" w:color="auto"/>
              <w:bottom w:val="single" w:sz="4" w:space="0" w:color="auto"/>
              <w:right w:val="single" w:sz="4" w:space="0" w:color="auto"/>
            </w:tcBorders>
            <w:shd w:val="clear" w:color="auto" w:fill="auto"/>
          </w:tcPr>
          <w:p w14:paraId="1498D152" w14:textId="72DF1DFD" w:rsidR="000C114E" w:rsidRPr="00FA67DF" w:rsidRDefault="000C114E" w:rsidP="00C6308B">
            <w:pPr>
              <w:pStyle w:val="textnoindent"/>
              <w:widowControl w:val="0"/>
              <w:spacing w:before="120" w:after="120" w:line="240" w:lineRule="auto"/>
              <w:rPr>
                <w:rFonts w:ascii="Arial" w:hAnsi="Arial" w:cs="Arial"/>
                <w:i/>
                <w:iCs/>
                <w:color w:val="2A6EBB"/>
                <w:sz w:val="20"/>
              </w:rPr>
            </w:pPr>
            <w:r w:rsidRPr="00FA67DF">
              <w:rPr>
                <w:rFonts w:ascii="Arial" w:hAnsi="Arial" w:cs="Arial"/>
                <w:i/>
                <w:color w:val="2A6EBB"/>
                <w:sz w:val="20"/>
              </w:rPr>
              <w:t>(list Salvaged Materials,</w:t>
            </w:r>
            <w:r w:rsidR="00FA67DF" w:rsidRPr="00FA67DF">
              <w:rPr>
                <w:rFonts w:ascii="Arial" w:hAnsi="Arial" w:cs="Arial"/>
                <w:i/>
                <w:color w:val="2A6EBB"/>
                <w:sz w:val="20"/>
              </w:rPr>
              <w:t xml:space="preserve"> </w:t>
            </w:r>
            <w:r w:rsidRPr="00FA67DF">
              <w:rPr>
                <w:rFonts w:ascii="Arial" w:hAnsi="Arial" w:cs="Arial"/>
                <w:i/>
                <w:color w:val="2A6EBB"/>
                <w:sz w:val="20"/>
              </w:rPr>
              <w:t>or insert reference to document in which where they are listed)</w:t>
            </w:r>
          </w:p>
        </w:tc>
      </w:tr>
      <w:tr w:rsidR="000C114E" w:rsidRPr="00752A17" w14:paraId="377525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743F5E5" w14:textId="77777777" w:rsidR="000C114E" w:rsidRPr="00752A17" w:rsidRDefault="000C114E" w:rsidP="00C6308B">
            <w:pPr>
              <w:widowControl w:val="0"/>
              <w:spacing w:before="120" w:after="120"/>
              <w:jc w:val="right"/>
              <w:rPr>
                <w:rFonts w:cs="Arial"/>
                <w:b/>
              </w:rPr>
            </w:pPr>
            <w:r w:rsidRPr="00752A17">
              <w:rPr>
                <w:rFonts w:cs="Arial"/>
                <w:b/>
              </w:rPr>
              <w:t>6.</w:t>
            </w:r>
          </w:p>
        </w:tc>
        <w:tc>
          <w:tcPr>
            <w:tcW w:w="5528" w:type="dxa"/>
            <w:tcBorders>
              <w:left w:val="single" w:sz="4" w:space="0" w:color="auto"/>
              <w:bottom w:val="single" w:sz="4" w:space="0" w:color="auto"/>
              <w:right w:val="nil"/>
            </w:tcBorders>
            <w:shd w:val="clear" w:color="auto" w:fill="BFBFBF"/>
          </w:tcPr>
          <w:p w14:paraId="253D0405" w14:textId="77777777" w:rsidR="000C114E" w:rsidRPr="00752A17" w:rsidRDefault="000C114E" w:rsidP="00C6308B">
            <w:pPr>
              <w:widowControl w:val="0"/>
              <w:spacing w:before="120" w:after="120"/>
              <w:jc w:val="both"/>
              <w:rPr>
                <w:rFonts w:cs="Arial"/>
                <w:b/>
              </w:rPr>
            </w:pPr>
            <w:r w:rsidRPr="00752A17">
              <w:rPr>
                <w:rFonts w:cs="Arial"/>
                <w:b/>
              </w:rPr>
              <w:t>THE ENGINEER</w:t>
            </w:r>
          </w:p>
        </w:tc>
        <w:tc>
          <w:tcPr>
            <w:tcW w:w="2977" w:type="dxa"/>
            <w:tcBorders>
              <w:left w:val="nil"/>
              <w:bottom w:val="single" w:sz="4" w:space="0" w:color="auto"/>
              <w:right w:val="single" w:sz="4" w:space="0" w:color="auto"/>
            </w:tcBorders>
            <w:shd w:val="clear" w:color="auto" w:fill="BFBFBF"/>
          </w:tcPr>
          <w:p w14:paraId="30D005A4" w14:textId="77777777" w:rsidR="000C114E" w:rsidRPr="00752A17" w:rsidRDefault="000C114E" w:rsidP="00C6308B">
            <w:pPr>
              <w:widowControl w:val="0"/>
              <w:spacing w:before="120" w:after="120"/>
              <w:jc w:val="both"/>
              <w:rPr>
                <w:rFonts w:cs="Arial"/>
              </w:rPr>
            </w:pPr>
          </w:p>
        </w:tc>
      </w:tr>
      <w:tr w:rsidR="000C114E" w:rsidRPr="00752A17" w14:paraId="0572028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2E0B7B" w14:textId="77777777" w:rsidR="000C114E" w:rsidRPr="00752A17" w:rsidRDefault="000C114E" w:rsidP="00C6308B">
            <w:pPr>
              <w:widowControl w:val="0"/>
              <w:spacing w:before="120" w:after="120"/>
              <w:jc w:val="right"/>
              <w:rPr>
                <w:rFonts w:cs="Arial"/>
                <w:b/>
              </w:rPr>
            </w:pPr>
            <w:r w:rsidRPr="00752A17">
              <w:rPr>
                <w:rFonts w:cs="Arial"/>
                <w:b/>
              </w:rPr>
              <w:t>6.1</w:t>
            </w:r>
          </w:p>
        </w:tc>
        <w:tc>
          <w:tcPr>
            <w:tcW w:w="5528" w:type="dxa"/>
            <w:tcBorders>
              <w:left w:val="single" w:sz="4" w:space="0" w:color="auto"/>
              <w:right w:val="nil"/>
            </w:tcBorders>
            <w:shd w:val="clear" w:color="auto" w:fill="D9D9D9"/>
          </w:tcPr>
          <w:p w14:paraId="157B3A30" w14:textId="77777777" w:rsidR="000C114E" w:rsidRPr="00752A17" w:rsidRDefault="000C114E" w:rsidP="00C6308B">
            <w:pPr>
              <w:widowControl w:val="0"/>
              <w:spacing w:before="120" w:after="120"/>
              <w:jc w:val="both"/>
              <w:rPr>
                <w:rFonts w:cs="Arial"/>
                <w:b/>
              </w:rPr>
            </w:pPr>
            <w:r w:rsidRPr="00752A17">
              <w:rPr>
                <w:rFonts w:cs="Arial"/>
                <w:b/>
              </w:rPr>
              <w:t>Appointment of Engineer</w:t>
            </w:r>
          </w:p>
        </w:tc>
        <w:tc>
          <w:tcPr>
            <w:tcW w:w="2977" w:type="dxa"/>
            <w:tcBorders>
              <w:left w:val="nil"/>
              <w:right w:val="single" w:sz="4" w:space="0" w:color="auto"/>
            </w:tcBorders>
            <w:shd w:val="clear" w:color="auto" w:fill="D9D9D9"/>
          </w:tcPr>
          <w:p w14:paraId="3374085F" w14:textId="77777777" w:rsidR="000C114E" w:rsidRPr="00752A17" w:rsidRDefault="000C114E" w:rsidP="00C6308B">
            <w:pPr>
              <w:widowControl w:val="0"/>
              <w:spacing w:before="120" w:after="120"/>
              <w:jc w:val="both"/>
              <w:rPr>
                <w:rFonts w:cs="Arial"/>
              </w:rPr>
            </w:pPr>
          </w:p>
        </w:tc>
      </w:tr>
      <w:tr w:rsidR="000C114E" w:rsidRPr="00752A17" w14:paraId="33AE814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1D88D21" w14:textId="77777777" w:rsidR="000C114E" w:rsidRPr="00752A17" w:rsidRDefault="000C114E" w:rsidP="00C6308B">
            <w:pPr>
              <w:widowControl w:val="0"/>
              <w:spacing w:before="120" w:after="120"/>
              <w:jc w:val="right"/>
              <w:rPr>
                <w:rFonts w:cs="Arial"/>
                <w:b/>
              </w:rPr>
            </w:pPr>
            <w:r w:rsidRPr="00752A17">
              <w:rPr>
                <w:rFonts w:cs="Arial"/>
                <w:b/>
              </w:rPr>
              <w:t>6.1.2</w:t>
            </w:r>
          </w:p>
          <w:p w14:paraId="6BAADD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4FD0EB8" w14:textId="77777777" w:rsidR="000C114E" w:rsidRPr="00752A17" w:rsidRDefault="000C114E" w:rsidP="00C6308B">
            <w:pPr>
              <w:widowControl w:val="0"/>
              <w:spacing w:before="120" w:after="120"/>
              <w:jc w:val="both"/>
              <w:rPr>
                <w:rFonts w:cs="Arial"/>
              </w:rPr>
            </w:pPr>
            <w:r w:rsidRPr="00752A17">
              <w:rPr>
                <w:rFonts w:cs="Arial"/>
              </w:rPr>
              <w:t>The Engineer is:</w:t>
            </w:r>
          </w:p>
        </w:tc>
        <w:tc>
          <w:tcPr>
            <w:tcW w:w="2977" w:type="dxa"/>
            <w:tcBorders>
              <w:right w:val="single" w:sz="4" w:space="0" w:color="auto"/>
            </w:tcBorders>
            <w:shd w:val="clear" w:color="auto" w:fill="auto"/>
          </w:tcPr>
          <w:p w14:paraId="4B2A5FEA" w14:textId="77777777" w:rsidR="000C114E" w:rsidRPr="00FA67DF" w:rsidRDefault="005350B3" w:rsidP="00C6308B">
            <w:pPr>
              <w:widowControl w:val="0"/>
              <w:spacing w:before="120" w:after="120"/>
              <w:jc w:val="both"/>
              <w:rPr>
                <w:rFonts w:cs="Arial"/>
                <w:i/>
                <w:color w:val="2E74B5" w:themeColor="accent1" w:themeShade="BF"/>
              </w:rPr>
            </w:pPr>
            <w:r w:rsidRPr="00FA67DF">
              <w:rPr>
                <w:rFonts w:cs="Arial"/>
                <w:i/>
                <w:color w:val="2E74B5" w:themeColor="accent1" w:themeShade="BF"/>
              </w:rPr>
              <w:t>(Insert)</w:t>
            </w:r>
          </w:p>
        </w:tc>
      </w:tr>
      <w:tr w:rsidR="000C114E" w:rsidRPr="00752A17" w14:paraId="34483081" w14:textId="77777777" w:rsidTr="000C114E">
        <w:trPr>
          <w:trHeight w:val="330"/>
        </w:trPr>
        <w:tc>
          <w:tcPr>
            <w:tcW w:w="1384" w:type="dxa"/>
            <w:vMerge/>
            <w:tcBorders>
              <w:left w:val="single" w:sz="4" w:space="0" w:color="auto"/>
              <w:right w:val="single" w:sz="4" w:space="0" w:color="auto"/>
            </w:tcBorders>
            <w:shd w:val="clear" w:color="auto" w:fill="D9D9D9"/>
          </w:tcPr>
          <w:p w14:paraId="48A16E0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40622EE"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2A770D5B"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F7B46E7" w14:textId="77777777" w:rsidTr="000C114E">
        <w:trPr>
          <w:trHeight w:val="329"/>
        </w:trPr>
        <w:tc>
          <w:tcPr>
            <w:tcW w:w="1384" w:type="dxa"/>
            <w:vMerge/>
            <w:tcBorders>
              <w:left w:val="single" w:sz="4" w:space="0" w:color="auto"/>
              <w:right w:val="single" w:sz="4" w:space="0" w:color="auto"/>
            </w:tcBorders>
            <w:shd w:val="clear" w:color="auto" w:fill="D9D9D9"/>
          </w:tcPr>
          <w:p w14:paraId="5079938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1DE455"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0CCD6A7F"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79C6F87F" w14:textId="77777777" w:rsidTr="000C114E">
        <w:trPr>
          <w:trHeight w:val="329"/>
        </w:trPr>
        <w:tc>
          <w:tcPr>
            <w:tcW w:w="1384" w:type="dxa"/>
            <w:vMerge/>
            <w:tcBorders>
              <w:left w:val="single" w:sz="4" w:space="0" w:color="auto"/>
              <w:right w:val="single" w:sz="4" w:space="0" w:color="auto"/>
            </w:tcBorders>
            <w:shd w:val="clear" w:color="auto" w:fill="D9D9D9"/>
          </w:tcPr>
          <w:p w14:paraId="775BF1A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32097" w14:textId="21034F4D" w:rsidR="000C114E" w:rsidRPr="00752A17" w:rsidRDefault="005350B3" w:rsidP="00C6308B">
            <w:pPr>
              <w:widowControl w:val="0"/>
              <w:spacing w:before="120" w:after="120"/>
              <w:jc w:val="both"/>
              <w:rPr>
                <w:rFonts w:cs="Arial"/>
              </w:rPr>
            </w:pPr>
            <w:r w:rsidRPr="00752A17">
              <w:rPr>
                <w:rFonts w:cs="Arial"/>
              </w:rPr>
              <w:t xml:space="preserve">Email address: </w:t>
            </w:r>
          </w:p>
        </w:tc>
        <w:tc>
          <w:tcPr>
            <w:tcW w:w="2977" w:type="dxa"/>
            <w:tcBorders>
              <w:right w:val="single" w:sz="4" w:space="0" w:color="auto"/>
            </w:tcBorders>
            <w:shd w:val="clear" w:color="auto" w:fill="auto"/>
          </w:tcPr>
          <w:p w14:paraId="1915F0E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48C9F7E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1381DA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D60002" w14:textId="77777777" w:rsidR="000C114E" w:rsidRPr="00752A17" w:rsidRDefault="000C114E" w:rsidP="00C6308B">
            <w:pPr>
              <w:widowControl w:val="0"/>
              <w:spacing w:before="120" w:after="120"/>
              <w:jc w:val="both"/>
              <w:rPr>
                <w:rFonts w:cs="Arial"/>
              </w:rPr>
            </w:pPr>
            <w:r w:rsidRPr="00752A17">
              <w:rPr>
                <w:rFonts w:cs="Arial"/>
              </w:rPr>
              <w:t>Whose professional qualification is:</w:t>
            </w:r>
          </w:p>
        </w:tc>
        <w:tc>
          <w:tcPr>
            <w:tcW w:w="2977" w:type="dxa"/>
            <w:tcBorders>
              <w:right w:val="single" w:sz="4" w:space="0" w:color="auto"/>
            </w:tcBorders>
            <w:shd w:val="clear" w:color="auto" w:fill="auto"/>
          </w:tcPr>
          <w:p w14:paraId="6CCB27FD"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0326CAC" w14:textId="77777777" w:rsidTr="000C114E">
        <w:tc>
          <w:tcPr>
            <w:tcW w:w="1384" w:type="dxa"/>
            <w:tcBorders>
              <w:left w:val="single" w:sz="4" w:space="0" w:color="auto"/>
              <w:bottom w:val="single" w:sz="4" w:space="0" w:color="auto"/>
              <w:right w:val="single" w:sz="4" w:space="0" w:color="auto"/>
            </w:tcBorders>
            <w:shd w:val="clear" w:color="auto" w:fill="D9D9D9"/>
          </w:tcPr>
          <w:p w14:paraId="0737BDB9" w14:textId="77777777" w:rsidR="000C114E" w:rsidRPr="00752A17" w:rsidRDefault="000C114E" w:rsidP="00C6308B">
            <w:pPr>
              <w:widowControl w:val="0"/>
              <w:spacing w:before="120" w:after="120"/>
              <w:jc w:val="right"/>
              <w:rPr>
                <w:rFonts w:cs="Arial"/>
                <w:b/>
              </w:rPr>
            </w:pPr>
            <w:r w:rsidRPr="00752A17">
              <w:rPr>
                <w:rFonts w:cs="Arial"/>
                <w:b/>
              </w:rPr>
              <w:t>6.3</w:t>
            </w:r>
          </w:p>
        </w:tc>
        <w:tc>
          <w:tcPr>
            <w:tcW w:w="5528" w:type="dxa"/>
            <w:tcBorders>
              <w:left w:val="single" w:sz="4" w:space="0" w:color="auto"/>
            </w:tcBorders>
            <w:shd w:val="clear" w:color="auto" w:fill="D9D9D9"/>
          </w:tcPr>
          <w:p w14:paraId="00761829" w14:textId="77777777" w:rsidR="000C114E" w:rsidRPr="00752A17" w:rsidRDefault="000C114E" w:rsidP="00C6308B">
            <w:pPr>
              <w:widowControl w:val="0"/>
              <w:spacing w:before="120" w:after="120"/>
              <w:jc w:val="both"/>
              <w:rPr>
                <w:rFonts w:cs="Arial"/>
                <w:b/>
              </w:rPr>
            </w:pPr>
            <w:r w:rsidRPr="00752A17">
              <w:rPr>
                <w:rFonts w:cs="Arial"/>
                <w:b/>
              </w:rPr>
              <w:t>Engineer's Representative</w:t>
            </w:r>
          </w:p>
        </w:tc>
        <w:tc>
          <w:tcPr>
            <w:tcW w:w="2977" w:type="dxa"/>
            <w:tcBorders>
              <w:right w:val="single" w:sz="4" w:space="0" w:color="auto"/>
            </w:tcBorders>
            <w:shd w:val="clear" w:color="auto" w:fill="D9D9D9"/>
          </w:tcPr>
          <w:p w14:paraId="4D8987FA" w14:textId="77777777" w:rsidR="000C114E" w:rsidRPr="00FA67DF" w:rsidRDefault="000C114E" w:rsidP="00C6308B">
            <w:pPr>
              <w:widowControl w:val="0"/>
              <w:spacing w:before="120" w:after="120"/>
              <w:jc w:val="both"/>
              <w:rPr>
                <w:rFonts w:cs="Arial"/>
                <w:color w:val="2E74B5" w:themeColor="accent1" w:themeShade="BF"/>
              </w:rPr>
            </w:pPr>
          </w:p>
        </w:tc>
      </w:tr>
      <w:tr w:rsidR="000C114E" w:rsidRPr="00752A17" w14:paraId="372D0A75" w14:textId="77777777" w:rsidTr="000C114E">
        <w:tc>
          <w:tcPr>
            <w:tcW w:w="1384" w:type="dxa"/>
            <w:tcBorders>
              <w:left w:val="single" w:sz="4" w:space="0" w:color="auto"/>
              <w:bottom w:val="nil"/>
              <w:right w:val="single" w:sz="4" w:space="0" w:color="auto"/>
            </w:tcBorders>
            <w:shd w:val="clear" w:color="auto" w:fill="D9D9D9"/>
          </w:tcPr>
          <w:p w14:paraId="197FC22D" w14:textId="77777777" w:rsidR="000C114E" w:rsidRPr="00752A17" w:rsidRDefault="000C114E" w:rsidP="00C6308B">
            <w:pPr>
              <w:widowControl w:val="0"/>
              <w:spacing w:before="120" w:after="120"/>
              <w:jc w:val="right"/>
              <w:rPr>
                <w:rFonts w:cs="Arial"/>
                <w:b/>
              </w:rPr>
            </w:pPr>
            <w:r w:rsidRPr="00752A17">
              <w:rPr>
                <w:rFonts w:cs="Arial"/>
                <w:b/>
              </w:rPr>
              <w:t>6.3.1</w:t>
            </w:r>
          </w:p>
        </w:tc>
        <w:tc>
          <w:tcPr>
            <w:tcW w:w="5528" w:type="dxa"/>
            <w:tcBorders>
              <w:left w:val="single" w:sz="4" w:space="0" w:color="auto"/>
            </w:tcBorders>
            <w:shd w:val="clear" w:color="auto" w:fill="D9D9D9"/>
          </w:tcPr>
          <w:p w14:paraId="5548FAF5" w14:textId="77777777" w:rsidR="000C114E" w:rsidRPr="00752A17" w:rsidRDefault="000C114E" w:rsidP="00C6308B">
            <w:pPr>
              <w:widowControl w:val="0"/>
              <w:spacing w:before="120" w:after="120"/>
              <w:jc w:val="both"/>
              <w:rPr>
                <w:rFonts w:cs="Arial"/>
              </w:rPr>
            </w:pPr>
            <w:r w:rsidRPr="00752A17">
              <w:rPr>
                <w:rFonts w:cs="Arial"/>
              </w:rPr>
              <w:t>The Engineer's Representative is:</w:t>
            </w:r>
          </w:p>
        </w:tc>
        <w:tc>
          <w:tcPr>
            <w:tcW w:w="2977" w:type="dxa"/>
            <w:tcBorders>
              <w:right w:val="single" w:sz="4" w:space="0" w:color="auto"/>
            </w:tcBorders>
            <w:shd w:val="clear" w:color="auto" w:fill="auto"/>
          </w:tcPr>
          <w:p w14:paraId="6BD0753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9D86F55" w14:textId="77777777" w:rsidTr="000C114E">
        <w:tc>
          <w:tcPr>
            <w:tcW w:w="1384" w:type="dxa"/>
            <w:tcBorders>
              <w:top w:val="nil"/>
              <w:left w:val="single" w:sz="4" w:space="0" w:color="auto"/>
              <w:bottom w:val="nil"/>
              <w:right w:val="single" w:sz="4" w:space="0" w:color="auto"/>
            </w:tcBorders>
            <w:shd w:val="clear" w:color="auto" w:fill="D9D9D9"/>
          </w:tcPr>
          <w:p w14:paraId="55F6F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E8B8B5D"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4A6E7056"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29E20CEA" w14:textId="77777777" w:rsidTr="000C114E">
        <w:tc>
          <w:tcPr>
            <w:tcW w:w="1384" w:type="dxa"/>
            <w:tcBorders>
              <w:top w:val="nil"/>
              <w:left w:val="single" w:sz="4" w:space="0" w:color="auto"/>
              <w:bottom w:val="nil"/>
              <w:right w:val="single" w:sz="4" w:space="0" w:color="auto"/>
            </w:tcBorders>
            <w:shd w:val="clear" w:color="auto" w:fill="D9D9D9"/>
          </w:tcPr>
          <w:p w14:paraId="4F33CC6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361C16"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63E02B17"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D610492" w14:textId="77777777" w:rsidTr="00B27DC7">
        <w:tc>
          <w:tcPr>
            <w:tcW w:w="1384" w:type="dxa"/>
            <w:tcBorders>
              <w:top w:val="nil"/>
              <w:left w:val="single" w:sz="4" w:space="0" w:color="auto"/>
              <w:bottom w:val="single" w:sz="4" w:space="0" w:color="auto"/>
              <w:right w:val="single" w:sz="4" w:space="0" w:color="auto"/>
            </w:tcBorders>
            <w:shd w:val="clear" w:color="auto" w:fill="D9D9D9"/>
          </w:tcPr>
          <w:p w14:paraId="601634A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EEE43EE" w14:textId="1706074E" w:rsidR="000C114E" w:rsidRPr="00752A17" w:rsidRDefault="005350B3" w:rsidP="00C6308B">
            <w:pPr>
              <w:widowControl w:val="0"/>
              <w:spacing w:before="120" w:after="120"/>
              <w:jc w:val="both"/>
              <w:rPr>
                <w:rFonts w:cs="Arial"/>
              </w:rPr>
            </w:pPr>
            <w:r w:rsidRPr="00752A17">
              <w:rPr>
                <w:rFonts w:cs="Arial"/>
              </w:rPr>
              <w:t>Email address:</w:t>
            </w:r>
          </w:p>
        </w:tc>
        <w:tc>
          <w:tcPr>
            <w:tcW w:w="2977" w:type="dxa"/>
            <w:tcBorders>
              <w:bottom w:val="single" w:sz="4" w:space="0" w:color="auto"/>
              <w:right w:val="single" w:sz="4" w:space="0" w:color="auto"/>
            </w:tcBorders>
            <w:shd w:val="clear" w:color="auto" w:fill="auto"/>
          </w:tcPr>
          <w:p w14:paraId="25B0DED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7D18B5" w:rsidRPr="00752A17" w14:paraId="6E4DE28E" w14:textId="77777777" w:rsidTr="00B27DC7">
        <w:tc>
          <w:tcPr>
            <w:tcW w:w="1384" w:type="dxa"/>
            <w:tcBorders>
              <w:top w:val="single" w:sz="4" w:space="0" w:color="auto"/>
              <w:left w:val="single" w:sz="4" w:space="0" w:color="auto"/>
              <w:right w:val="nil"/>
            </w:tcBorders>
            <w:shd w:val="clear" w:color="auto" w:fill="BFBFBF" w:themeFill="background1" w:themeFillShade="BF"/>
          </w:tcPr>
          <w:p w14:paraId="3CBA6349" w14:textId="4344A6EF" w:rsidR="007D18B5" w:rsidRPr="00752A17" w:rsidRDefault="007D18B5" w:rsidP="00C6308B">
            <w:pPr>
              <w:widowControl w:val="0"/>
              <w:spacing w:before="120" w:after="120"/>
              <w:jc w:val="right"/>
              <w:rPr>
                <w:rFonts w:cs="Arial"/>
                <w:b/>
              </w:rPr>
            </w:pPr>
            <w:r>
              <w:rPr>
                <w:rFonts w:cs="Arial"/>
                <w:b/>
              </w:rPr>
              <w:t>7.</w:t>
            </w:r>
          </w:p>
        </w:tc>
        <w:tc>
          <w:tcPr>
            <w:tcW w:w="5528" w:type="dxa"/>
            <w:tcBorders>
              <w:top w:val="single" w:sz="4" w:space="0" w:color="auto"/>
              <w:left w:val="nil"/>
              <w:right w:val="nil"/>
            </w:tcBorders>
            <w:shd w:val="clear" w:color="auto" w:fill="BFBFBF" w:themeFill="background1" w:themeFillShade="BF"/>
          </w:tcPr>
          <w:p w14:paraId="557FBCF0" w14:textId="11316E53" w:rsidR="007D18B5" w:rsidRPr="00752A17" w:rsidRDefault="007D18B5" w:rsidP="00C6308B">
            <w:pPr>
              <w:widowControl w:val="0"/>
              <w:spacing w:before="120" w:after="120"/>
              <w:jc w:val="both"/>
              <w:rPr>
                <w:rFonts w:cs="Arial"/>
              </w:rPr>
            </w:pPr>
            <w:r>
              <w:rPr>
                <w:rFonts w:cs="Arial"/>
                <w:b/>
              </w:rPr>
              <w:t>INDEMNITY</w:t>
            </w:r>
            <w:r w:rsidR="008D48BD">
              <w:rPr>
                <w:rFonts w:cs="Arial"/>
                <w:b/>
              </w:rPr>
              <w:t xml:space="preserve"> AND LIABILITY </w:t>
            </w:r>
            <w:r w:rsidR="00F426B9">
              <w:rPr>
                <w:rFonts w:cs="Arial"/>
                <w:b/>
              </w:rPr>
              <w:t>LIMIT</w:t>
            </w:r>
          </w:p>
        </w:tc>
        <w:tc>
          <w:tcPr>
            <w:tcW w:w="2977" w:type="dxa"/>
            <w:tcBorders>
              <w:top w:val="single" w:sz="4" w:space="0" w:color="auto"/>
              <w:left w:val="nil"/>
              <w:right w:val="single" w:sz="4" w:space="0" w:color="auto"/>
            </w:tcBorders>
            <w:shd w:val="clear" w:color="auto" w:fill="BFBFBF" w:themeFill="background1" w:themeFillShade="BF"/>
          </w:tcPr>
          <w:p w14:paraId="20801FBA" w14:textId="77777777" w:rsidR="007D18B5" w:rsidRPr="00FA67DF" w:rsidRDefault="007D18B5" w:rsidP="00C6308B">
            <w:pPr>
              <w:widowControl w:val="0"/>
              <w:spacing w:before="120" w:after="120"/>
              <w:jc w:val="both"/>
              <w:rPr>
                <w:rFonts w:cs="Arial"/>
                <w:i/>
                <w:color w:val="2E74B5" w:themeColor="accent1" w:themeShade="BF"/>
              </w:rPr>
            </w:pPr>
          </w:p>
        </w:tc>
      </w:tr>
      <w:tr w:rsidR="00B27DC7" w:rsidRPr="00752A17" w14:paraId="0B46EB80" w14:textId="77777777" w:rsidTr="00B27DC7">
        <w:tc>
          <w:tcPr>
            <w:tcW w:w="1384" w:type="dxa"/>
            <w:tcBorders>
              <w:top w:val="single" w:sz="4" w:space="0" w:color="auto"/>
              <w:left w:val="single" w:sz="4" w:space="0" w:color="auto"/>
            </w:tcBorders>
            <w:shd w:val="clear" w:color="auto" w:fill="D9D9D9" w:themeFill="background1" w:themeFillShade="D9"/>
          </w:tcPr>
          <w:p w14:paraId="27B1CB02" w14:textId="0FE8D366" w:rsidR="00B27DC7" w:rsidRPr="00752A17" w:rsidRDefault="00B27DC7" w:rsidP="00C6308B">
            <w:pPr>
              <w:widowControl w:val="0"/>
              <w:spacing w:before="120" w:after="120"/>
              <w:jc w:val="right"/>
              <w:rPr>
                <w:rFonts w:cs="Arial"/>
                <w:b/>
              </w:rPr>
            </w:pPr>
            <w:r>
              <w:rPr>
                <w:rFonts w:cs="Arial"/>
                <w:b/>
              </w:rPr>
              <w:t>7.2</w:t>
            </w:r>
          </w:p>
        </w:tc>
        <w:tc>
          <w:tcPr>
            <w:tcW w:w="8505" w:type="dxa"/>
            <w:gridSpan w:val="2"/>
            <w:tcBorders>
              <w:top w:val="single" w:sz="4" w:space="0" w:color="auto"/>
              <w:right w:val="single" w:sz="4" w:space="0" w:color="auto"/>
            </w:tcBorders>
            <w:shd w:val="clear" w:color="auto" w:fill="D9D9D9" w:themeFill="background1" w:themeFillShade="D9"/>
          </w:tcPr>
          <w:p w14:paraId="44BFC074" w14:textId="5D818241" w:rsidR="00B27DC7" w:rsidRPr="00FA67DF" w:rsidRDefault="00B27DC7" w:rsidP="00C6308B">
            <w:pPr>
              <w:widowControl w:val="0"/>
              <w:spacing w:before="120" w:after="120"/>
              <w:jc w:val="both"/>
              <w:rPr>
                <w:rFonts w:cs="Arial"/>
                <w:i/>
                <w:color w:val="2E74B5" w:themeColor="accent1" w:themeShade="BF"/>
              </w:rPr>
            </w:pPr>
            <w:r>
              <w:rPr>
                <w:rFonts w:cs="Arial"/>
                <w:b/>
              </w:rPr>
              <w:t>Contractor’s liability limit</w:t>
            </w:r>
          </w:p>
        </w:tc>
      </w:tr>
      <w:tr w:rsidR="008D48BD" w:rsidRPr="00752A17" w14:paraId="01D2D946" w14:textId="77777777" w:rsidTr="007D18B5">
        <w:tc>
          <w:tcPr>
            <w:tcW w:w="1384" w:type="dxa"/>
            <w:tcBorders>
              <w:top w:val="single" w:sz="4" w:space="0" w:color="auto"/>
              <w:left w:val="single" w:sz="4" w:space="0" w:color="auto"/>
            </w:tcBorders>
            <w:shd w:val="clear" w:color="auto" w:fill="D9D9D9" w:themeFill="background1" w:themeFillShade="D9"/>
          </w:tcPr>
          <w:p w14:paraId="358F7515" w14:textId="4B29F8EC" w:rsidR="008D48BD" w:rsidRDefault="008D48BD" w:rsidP="00C6308B">
            <w:pPr>
              <w:widowControl w:val="0"/>
              <w:spacing w:before="120" w:after="120"/>
              <w:jc w:val="right"/>
              <w:rPr>
                <w:rFonts w:cs="Arial"/>
                <w:b/>
              </w:rPr>
            </w:pPr>
            <w:r>
              <w:rPr>
                <w:rFonts w:cs="Arial"/>
                <w:b/>
              </w:rPr>
              <w:t>7.2</w:t>
            </w:r>
          </w:p>
        </w:tc>
        <w:tc>
          <w:tcPr>
            <w:tcW w:w="5528" w:type="dxa"/>
            <w:tcBorders>
              <w:top w:val="single" w:sz="4" w:space="0" w:color="auto"/>
              <w:right w:val="single" w:sz="4" w:space="0" w:color="auto"/>
            </w:tcBorders>
            <w:shd w:val="clear" w:color="auto" w:fill="D9D9D9" w:themeFill="background1" w:themeFillShade="D9"/>
          </w:tcPr>
          <w:p w14:paraId="5B8B6BC9" w14:textId="4AEC091B" w:rsidR="008D48BD" w:rsidRPr="002273F1" w:rsidRDefault="008D48BD"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Pr>
                <w:rFonts w:ascii="Arial" w:hAnsi="Arial" w:cs="Arial"/>
                <w:bCs/>
                <w:color w:val="auto"/>
                <w:sz w:val="20"/>
              </w:rPr>
              <w:t>Is this a contract to which 7.2 applies?</w:t>
            </w:r>
          </w:p>
        </w:tc>
        <w:tc>
          <w:tcPr>
            <w:tcW w:w="2977" w:type="dxa"/>
            <w:tcBorders>
              <w:top w:val="single" w:sz="4" w:space="0" w:color="auto"/>
              <w:left w:val="single" w:sz="4" w:space="0" w:color="auto"/>
              <w:right w:val="single" w:sz="4" w:space="0" w:color="auto"/>
            </w:tcBorders>
            <w:shd w:val="clear" w:color="auto" w:fill="auto"/>
          </w:tcPr>
          <w:p w14:paraId="0EB2F0F6" w14:textId="02C9128F" w:rsidR="008D48BD" w:rsidRPr="007D18B5" w:rsidRDefault="008D48BD" w:rsidP="00C6308B">
            <w:pPr>
              <w:widowControl w:val="0"/>
              <w:spacing w:before="120" w:after="120"/>
              <w:jc w:val="both"/>
              <w:rPr>
                <w:rFonts w:cs="Arial"/>
              </w:rPr>
            </w:pPr>
            <w:r>
              <w:rPr>
                <w:rFonts w:cs="Arial"/>
              </w:rPr>
              <w:t>Yes</w:t>
            </w:r>
          </w:p>
        </w:tc>
      </w:tr>
      <w:tr w:rsidR="007D18B5" w:rsidRPr="00752A17" w14:paraId="770F37B0" w14:textId="77777777" w:rsidTr="00320C0D">
        <w:tc>
          <w:tcPr>
            <w:tcW w:w="1384" w:type="dxa"/>
            <w:tcBorders>
              <w:top w:val="single" w:sz="4" w:space="0" w:color="auto"/>
              <w:left w:val="single" w:sz="4" w:space="0" w:color="auto"/>
            </w:tcBorders>
            <w:shd w:val="clear" w:color="auto" w:fill="D9D9D9" w:themeFill="background1" w:themeFillShade="D9"/>
          </w:tcPr>
          <w:p w14:paraId="3E337AD1" w14:textId="685FC010" w:rsidR="007D18B5" w:rsidRPr="00752A17" w:rsidRDefault="007D18B5" w:rsidP="00C6308B">
            <w:pPr>
              <w:widowControl w:val="0"/>
              <w:spacing w:before="120" w:after="120"/>
              <w:jc w:val="right"/>
              <w:rPr>
                <w:rFonts w:cs="Arial"/>
                <w:b/>
              </w:rPr>
            </w:pPr>
            <w:r>
              <w:rPr>
                <w:rFonts w:cs="Arial"/>
                <w:b/>
              </w:rPr>
              <w:t>7.2.1</w:t>
            </w:r>
          </w:p>
        </w:tc>
        <w:tc>
          <w:tcPr>
            <w:tcW w:w="5528" w:type="dxa"/>
            <w:tcBorders>
              <w:top w:val="single" w:sz="4" w:space="0" w:color="auto"/>
              <w:right w:val="single" w:sz="4" w:space="0" w:color="auto"/>
            </w:tcBorders>
            <w:shd w:val="clear" w:color="auto" w:fill="D9D9D9" w:themeFill="background1" w:themeFillShade="D9"/>
          </w:tcPr>
          <w:p w14:paraId="57FB67E2" w14:textId="48ACC2BA" w:rsidR="007D18B5" w:rsidRPr="00C6308B" w:rsidRDefault="007D18B5"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sidRPr="002273F1">
              <w:rPr>
                <w:rFonts w:ascii="Arial" w:hAnsi="Arial" w:cs="Arial"/>
                <w:bCs/>
                <w:color w:val="auto"/>
                <w:sz w:val="20"/>
              </w:rPr>
              <w:t xml:space="preserve">Subject to 7.2.2 </w:t>
            </w:r>
            <w:r w:rsidR="00AA1E5E">
              <w:rPr>
                <w:rFonts w:ascii="Arial" w:hAnsi="Arial" w:cs="Arial"/>
                <w:bCs/>
                <w:color w:val="auto"/>
                <w:sz w:val="20"/>
              </w:rPr>
              <w:t>and 7.2.3</w:t>
            </w:r>
            <w:r w:rsidRPr="002273F1">
              <w:rPr>
                <w:rFonts w:ascii="Arial" w:hAnsi="Arial" w:cs="Arial"/>
                <w:bCs/>
                <w:color w:val="auto"/>
                <w:sz w:val="20"/>
              </w:rPr>
              <w:t xml:space="preserve">, the </w:t>
            </w:r>
            <w:r>
              <w:rPr>
                <w:rFonts w:ascii="Arial" w:hAnsi="Arial" w:cs="Arial"/>
                <w:bCs/>
                <w:color w:val="auto"/>
                <w:sz w:val="20"/>
              </w:rPr>
              <w:t xml:space="preserve">maximum </w:t>
            </w:r>
            <w:r w:rsidRPr="002273F1">
              <w:rPr>
                <w:rFonts w:ascii="Arial" w:hAnsi="Arial" w:cs="Arial"/>
                <w:bCs/>
                <w:color w:val="auto"/>
                <w:sz w:val="20"/>
              </w:rPr>
              <w:t>aggregate liability of the Contractor to the Principal under or in connection with the Contract is:</w:t>
            </w:r>
          </w:p>
        </w:tc>
        <w:tc>
          <w:tcPr>
            <w:tcW w:w="2977" w:type="dxa"/>
            <w:tcBorders>
              <w:top w:val="single" w:sz="4" w:space="0" w:color="auto"/>
              <w:left w:val="single" w:sz="4" w:space="0" w:color="auto"/>
              <w:right w:val="single" w:sz="4" w:space="0" w:color="auto"/>
            </w:tcBorders>
            <w:shd w:val="clear" w:color="auto" w:fill="D9D9D9" w:themeFill="background1" w:themeFillShade="D9"/>
          </w:tcPr>
          <w:p w14:paraId="62CD3FA3" w14:textId="17DFF643" w:rsidR="007D18B5" w:rsidRPr="00FA67DF" w:rsidRDefault="008D48BD" w:rsidP="00C6308B">
            <w:pPr>
              <w:widowControl w:val="0"/>
              <w:spacing w:before="120" w:after="120"/>
              <w:jc w:val="both"/>
              <w:rPr>
                <w:rFonts w:cs="Arial"/>
                <w:i/>
                <w:color w:val="2E74B5" w:themeColor="accent1" w:themeShade="BF"/>
              </w:rPr>
            </w:pPr>
            <w:r w:rsidRPr="008D48BD">
              <w:rPr>
                <w:rFonts w:cs="Arial"/>
                <w:bCs/>
                <w:i/>
                <w:iCs/>
              </w:rPr>
              <w:t>(If 7.2 is ‘yes’, select one to apply (a), (b) or (c))</w:t>
            </w:r>
          </w:p>
        </w:tc>
      </w:tr>
      <w:tr w:rsidR="008D48BD" w:rsidRPr="00752A17" w14:paraId="585A318B" w14:textId="77777777" w:rsidTr="008D48BD">
        <w:tc>
          <w:tcPr>
            <w:tcW w:w="1384" w:type="dxa"/>
            <w:tcBorders>
              <w:top w:val="single" w:sz="4" w:space="0" w:color="auto"/>
              <w:left w:val="single" w:sz="4" w:space="0" w:color="auto"/>
            </w:tcBorders>
            <w:shd w:val="clear" w:color="auto" w:fill="D9D9D9" w:themeFill="background1" w:themeFillShade="D9"/>
          </w:tcPr>
          <w:p w14:paraId="064320FC"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58550749" w14:textId="6B2CF38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percentage in the right-hand column of the Contract Price:</w:t>
            </w:r>
          </w:p>
        </w:tc>
        <w:tc>
          <w:tcPr>
            <w:tcW w:w="2977" w:type="dxa"/>
            <w:tcBorders>
              <w:left w:val="single" w:sz="4" w:space="0" w:color="auto"/>
              <w:bottom w:val="single" w:sz="4" w:space="0" w:color="auto"/>
              <w:right w:val="single" w:sz="4" w:space="0" w:color="auto"/>
            </w:tcBorders>
            <w:shd w:val="clear" w:color="auto" w:fill="auto"/>
          </w:tcPr>
          <w:p w14:paraId="51056E02" w14:textId="36885BEA"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 (% of the Contract Price)</w:t>
            </w:r>
          </w:p>
        </w:tc>
      </w:tr>
      <w:tr w:rsidR="008D48BD" w:rsidRPr="00752A17" w14:paraId="35795F7D" w14:textId="77777777" w:rsidTr="008D48BD">
        <w:tc>
          <w:tcPr>
            <w:tcW w:w="1384" w:type="dxa"/>
            <w:tcBorders>
              <w:top w:val="single" w:sz="4" w:space="0" w:color="auto"/>
              <w:left w:val="single" w:sz="4" w:space="0" w:color="auto"/>
            </w:tcBorders>
            <w:shd w:val="clear" w:color="auto" w:fill="D9D9D9" w:themeFill="background1" w:themeFillShade="D9"/>
          </w:tcPr>
          <w:p w14:paraId="0677A14A"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367352C0" w14:textId="283AE4DE"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100% of the Contract Price</w:t>
            </w:r>
          </w:p>
        </w:tc>
        <w:tc>
          <w:tcPr>
            <w:tcW w:w="2977" w:type="dxa"/>
            <w:tcBorders>
              <w:left w:val="single" w:sz="4" w:space="0" w:color="auto"/>
              <w:bottom w:val="single" w:sz="4" w:space="0" w:color="auto"/>
              <w:right w:val="single" w:sz="4" w:space="0" w:color="auto"/>
            </w:tcBorders>
            <w:shd w:val="clear" w:color="auto" w:fill="auto"/>
          </w:tcPr>
          <w:p w14:paraId="013A5271" w14:textId="766AEFB6" w:rsidR="008D48BD" w:rsidRPr="007D18B5" w:rsidRDefault="008D48BD" w:rsidP="008D48BD">
            <w:pPr>
              <w:widowControl w:val="0"/>
              <w:spacing w:before="120" w:after="120"/>
              <w:jc w:val="both"/>
              <w:rPr>
                <w:rFonts w:cs="Arial"/>
              </w:rPr>
            </w:pPr>
            <w:r>
              <w:rPr>
                <w:rFonts w:ascii="Wingdings" w:hAnsi="Wingdings" w:cs="Arial"/>
              </w:rPr>
              <w:sym w:font="Wingdings" w:char="F0FE"/>
            </w:r>
          </w:p>
        </w:tc>
      </w:tr>
      <w:tr w:rsidR="008D48BD" w:rsidRPr="00752A17" w14:paraId="046D6631" w14:textId="77777777" w:rsidTr="008D48BD">
        <w:tc>
          <w:tcPr>
            <w:tcW w:w="1384" w:type="dxa"/>
            <w:tcBorders>
              <w:top w:val="single" w:sz="4" w:space="0" w:color="auto"/>
              <w:left w:val="single" w:sz="4" w:space="0" w:color="auto"/>
            </w:tcBorders>
            <w:shd w:val="clear" w:color="auto" w:fill="D9D9D9" w:themeFill="background1" w:themeFillShade="D9"/>
          </w:tcPr>
          <w:p w14:paraId="1B1811E7"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05738AB9" w14:textId="7F7B1BD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amount in the right-hand column:</w:t>
            </w:r>
          </w:p>
        </w:tc>
        <w:tc>
          <w:tcPr>
            <w:tcW w:w="2977" w:type="dxa"/>
            <w:tcBorders>
              <w:left w:val="single" w:sz="4" w:space="0" w:color="auto"/>
              <w:bottom w:val="single" w:sz="4" w:space="0" w:color="auto"/>
              <w:right w:val="single" w:sz="4" w:space="0" w:color="auto"/>
            </w:tcBorders>
            <w:shd w:val="clear" w:color="auto" w:fill="auto"/>
          </w:tcPr>
          <w:p w14:paraId="3C9D9517" w14:textId="6F2C867D"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w:t>
            </w:r>
          </w:p>
        </w:tc>
      </w:tr>
      <w:tr w:rsidR="000C114E" w:rsidRPr="00752A17" w14:paraId="093FCFE5" w14:textId="77777777" w:rsidTr="007D18B5">
        <w:tc>
          <w:tcPr>
            <w:tcW w:w="1384" w:type="dxa"/>
            <w:tcBorders>
              <w:top w:val="single" w:sz="4" w:space="0" w:color="auto"/>
              <w:left w:val="single" w:sz="4" w:space="0" w:color="auto"/>
              <w:bottom w:val="single" w:sz="4" w:space="0" w:color="auto"/>
              <w:right w:val="single" w:sz="4" w:space="0" w:color="auto"/>
            </w:tcBorders>
            <w:shd w:val="clear" w:color="auto" w:fill="BFBFBF"/>
          </w:tcPr>
          <w:p w14:paraId="5DF90631" w14:textId="77777777" w:rsidR="000C114E" w:rsidRPr="00752A17" w:rsidRDefault="000C114E" w:rsidP="00C6308B">
            <w:pPr>
              <w:widowControl w:val="0"/>
              <w:spacing w:before="120" w:after="120"/>
              <w:jc w:val="right"/>
              <w:rPr>
                <w:rFonts w:cs="Arial"/>
                <w:b/>
              </w:rPr>
            </w:pPr>
            <w:r w:rsidRPr="00752A17">
              <w:rPr>
                <w:rFonts w:cs="Arial"/>
                <w:b/>
              </w:rPr>
              <w:t>8.</w:t>
            </w:r>
          </w:p>
        </w:tc>
        <w:tc>
          <w:tcPr>
            <w:tcW w:w="5528" w:type="dxa"/>
            <w:tcBorders>
              <w:top w:val="single" w:sz="4" w:space="0" w:color="auto"/>
              <w:left w:val="single" w:sz="4" w:space="0" w:color="auto"/>
              <w:bottom w:val="single" w:sz="4" w:space="0" w:color="auto"/>
              <w:right w:val="nil"/>
            </w:tcBorders>
            <w:shd w:val="clear" w:color="auto" w:fill="BFBFBF"/>
          </w:tcPr>
          <w:p w14:paraId="356F65A3"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INSURANCES</w:t>
            </w:r>
          </w:p>
        </w:tc>
        <w:tc>
          <w:tcPr>
            <w:tcW w:w="2977" w:type="dxa"/>
            <w:tcBorders>
              <w:top w:val="single" w:sz="4" w:space="0" w:color="auto"/>
              <w:left w:val="nil"/>
              <w:bottom w:val="single" w:sz="4" w:space="0" w:color="auto"/>
              <w:right w:val="single" w:sz="4" w:space="0" w:color="auto"/>
            </w:tcBorders>
            <w:shd w:val="clear" w:color="auto" w:fill="BFBFBF"/>
          </w:tcPr>
          <w:p w14:paraId="0D9ADDE8"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81B8B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0174A06" w14:textId="77777777" w:rsidR="000C114E" w:rsidRPr="00752A17" w:rsidRDefault="000C114E" w:rsidP="00C6308B">
            <w:pPr>
              <w:widowControl w:val="0"/>
              <w:spacing w:before="120" w:after="120"/>
              <w:jc w:val="right"/>
              <w:rPr>
                <w:rFonts w:cs="Arial"/>
                <w:b/>
              </w:rPr>
            </w:pPr>
            <w:r w:rsidRPr="00752A17">
              <w:rPr>
                <w:rFonts w:cs="Arial"/>
                <w:b/>
              </w:rPr>
              <w:t>8.1</w:t>
            </w:r>
          </w:p>
        </w:tc>
        <w:tc>
          <w:tcPr>
            <w:tcW w:w="5528" w:type="dxa"/>
            <w:tcBorders>
              <w:left w:val="single" w:sz="4" w:space="0" w:color="auto"/>
              <w:right w:val="nil"/>
            </w:tcBorders>
            <w:shd w:val="clear" w:color="auto" w:fill="D9D9D9"/>
          </w:tcPr>
          <w:p w14:paraId="487FAD1C"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6520D86C"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p>
        </w:tc>
      </w:tr>
      <w:tr w:rsidR="000C114E" w:rsidRPr="00752A17" w14:paraId="0CEC448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3C3159A" w14:textId="77777777" w:rsidR="000C114E" w:rsidRPr="00752A17" w:rsidRDefault="000C114E" w:rsidP="00C6308B">
            <w:pPr>
              <w:widowControl w:val="0"/>
              <w:spacing w:before="120" w:after="120"/>
              <w:jc w:val="right"/>
              <w:rPr>
                <w:rFonts w:cs="Arial"/>
                <w:b/>
              </w:rPr>
            </w:pPr>
            <w:r w:rsidRPr="00752A17">
              <w:rPr>
                <w:rFonts w:cs="Arial"/>
                <w:b/>
              </w:rPr>
              <w:t>8.1.1</w:t>
            </w:r>
          </w:p>
        </w:tc>
        <w:tc>
          <w:tcPr>
            <w:tcW w:w="5528" w:type="dxa"/>
            <w:tcBorders>
              <w:left w:val="single" w:sz="4" w:space="0" w:color="auto"/>
              <w:bottom w:val="single" w:sz="4" w:space="0" w:color="auto"/>
            </w:tcBorders>
            <w:shd w:val="clear" w:color="auto" w:fill="D9D9D9"/>
          </w:tcPr>
          <w:p w14:paraId="3E206A98" w14:textId="77777777" w:rsidR="000C114E" w:rsidRPr="00752A17" w:rsidRDefault="000C114E" w:rsidP="00C6308B">
            <w:pPr>
              <w:widowControl w:val="0"/>
              <w:tabs>
                <w:tab w:val="right" w:pos="4853"/>
              </w:tabs>
              <w:spacing w:before="120" w:after="120"/>
              <w:rPr>
                <w:rFonts w:cs="Arial"/>
                <w:lang w:eastAsia="en-NZ"/>
              </w:rPr>
            </w:pPr>
            <w:r w:rsidRPr="00752A17">
              <w:rPr>
                <w:rFonts w:cs="Arial"/>
                <w:lang w:eastAsia="en-NZ"/>
              </w:rPr>
              <w:t>The party identified below shall arrange the following insurances referred to in the following clauses:</w:t>
            </w:r>
          </w:p>
        </w:tc>
        <w:tc>
          <w:tcPr>
            <w:tcW w:w="2977" w:type="dxa"/>
            <w:tcBorders>
              <w:right w:val="single" w:sz="4" w:space="0" w:color="auto"/>
            </w:tcBorders>
            <w:shd w:val="clear" w:color="auto" w:fill="D9D9D9"/>
          </w:tcPr>
          <w:p w14:paraId="7CA62527"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59E35FAD" w14:textId="77777777" w:rsidTr="000C114E">
        <w:tc>
          <w:tcPr>
            <w:tcW w:w="1384" w:type="dxa"/>
            <w:vMerge/>
            <w:tcBorders>
              <w:left w:val="single" w:sz="4" w:space="0" w:color="auto"/>
              <w:right w:val="single" w:sz="4" w:space="0" w:color="auto"/>
            </w:tcBorders>
            <w:shd w:val="clear" w:color="auto" w:fill="D9D9D9"/>
          </w:tcPr>
          <w:p w14:paraId="5F0CBB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68B2851"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8.3 or 8.8 Construction</w:t>
            </w:r>
          </w:p>
        </w:tc>
        <w:tc>
          <w:tcPr>
            <w:tcW w:w="2977" w:type="dxa"/>
            <w:tcBorders>
              <w:right w:val="single" w:sz="4" w:space="0" w:color="auto"/>
            </w:tcBorders>
            <w:shd w:val="clear" w:color="auto" w:fill="auto"/>
          </w:tcPr>
          <w:p w14:paraId="2396590F"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561D2929" w14:textId="77777777" w:rsidTr="000C114E">
        <w:tc>
          <w:tcPr>
            <w:tcW w:w="1384" w:type="dxa"/>
            <w:vMerge/>
            <w:tcBorders>
              <w:left w:val="single" w:sz="4" w:space="0" w:color="auto"/>
              <w:right w:val="single" w:sz="4" w:space="0" w:color="auto"/>
            </w:tcBorders>
            <w:shd w:val="clear" w:color="auto" w:fill="D9D9D9"/>
          </w:tcPr>
          <w:p w14:paraId="02DA57C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661E4D"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8.8 Existing structure(s) and contents</w:t>
            </w:r>
          </w:p>
        </w:tc>
        <w:tc>
          <w:tcPr>
            <w:tcW w:w="2977" w:type="dxa"/>
            <w:tcBorders>
              <w:right w:val="single" w:sz="4" w:space="0" w:color="auto"/>
            </w:tcBorders>
            <w:shd w:val="clear" w:color="auto" w:fill="auto"/>
          </w:tcPr>
          <w:p w14:paraId="21A51B8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0CFACCAC" w14:textId="77777777" w:rsidTr="000C114E">
        <w:tc>
          <w:tcPr>
            <w:tcW w:w="1384" w:type="dxa"/>
            <w:vMerge/>
            <w:tcBorders>
              <w:left w:val="single" w:sz="4" w:space="0" w:color="auto"/>
              <w:right w:val="single" w:sz="4" w:space="0" w:color="auto"/>
            </w:tcBorders>
            <w:shd w:val="clear" w:color="auto" w:fill="D9D9D9"/>
          </w:tcPr>
          <w:p w14:paraId="37C0E90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EB98BC8"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8.4 Plant</w:t>
            </w:r>
          </w:p>
        </w:tc>
        <w:tc>
          <w:tcPr>
            <w:tcW w:w="2977" w:type="dxa"/>
            <w:tcBorders>
              <w:right w:val="single" w:sz="4" w:space="0" w:color="auto"/>
            </w:tcBorders>
            <w:shd w:val="clear" w:color="auto" w:fill="auto"/>
          </w:tcPr>
          <w:p w14:paraId="2F3485B9"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3E62D55E" w14:textId="77777777" w:rsidTr="000C114E">
        <w:tc>
          <w:tcPr>
            <w:tcW w:w="1384" w:type="dxa"/>
            <w:vMerge/>
            <w:tcBorders>
              <w:left w:val="single" w:sz="4" w:space="0" w:color="auto"/>
              <w:right w:val="single" w:sz="4" w:space="0" w:color="auto"/>
            </w:tcBorders>
            <w:shd w:val="clear" w:color="auto" w:fill="D9D9D9"/>
          </w:tcPr>
          <w:p w14:paraId="0C8A9A6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516869"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 or 8.9 Public liability</w:t>
            </w:r>
          </w:p>
        </w:tc>
        <w:tc>
          <w:tcPr>
            <w:tcW w:w="2977" w:type="dxa"/>
            <w:tcBorders>
              <w:right w:val="single" w:sz="4" w:space="0" w:color="auto"/>
            </w:tcBorders>
            <w:shd w:val="clear" w:color="auto" w:fill="auto"/>
          </w:tcPr>
          <w:p w14:paraId="1A1F509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3351EEB" w14:textId="77777777" w:rsidTr="000C114E">
        <w:tc>
          <w:tcPr>
            <w:tcW w:w="1384" w:type="dxa"/>
            <w:vMerge/>
            <w:tcBorders>
              <w:left w:val="single" w:sz="4" w:space="0" w:color="auto"/>
              <w:right w:val="single" w:sz="4" w:space="0" w:color="auto"/>
            </w:tcBorders>
            <w:shd w:val="clear" w:color="auto" w:fill="D9D9D9"/>
          </w:tcPr>
          <w:p w14:paraId="70A059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28EDD3A"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8.5.2 Motor vehicle liability</w:t>
            </w:r>
          </w:p>
        </w:tc>
        <w:tc>
          <w:tcPr>
            <w:tcW w:w="2977" w:type="dxa"/>
            <w:tcBorders>
              <w:right w:val="single" w:sz="4" w:space="0" w:color="auto"/>
            </w:tcBorders>
            <w:shd w:val="clear" w:color="auto" w:fill="auto"/>
          </w:tcPr>
          <w:p w14:paraId="4DC9D675"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D848F40" w14:textId="77777777" w:rsidTr="000C114E">
        <w:tc>
          <w:tcPr>
            <w:tcW w:w="1384" w:type="dxa"/>
            <w:vMerge/>
            <w:tcBorders>
              <w:left w:val="single" w:sz="4" w:space="0" w:color="auto"/>
              <w:bottom w:val="single" w:sz="4" w:space="0" w:color="auto"/>
              <w:right w:val="single" w:sz="4" w:space="0" w:color="auto"/>
            </w:tcBorders>
            <w:shd w:val="clear" w:color="auto" w:fill="D9D9D9"/>
          </w:tcPr>
          <w:p w14:paraId="37F0041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DA0E0C"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8.6 Professional indemnity</w:t>
            </w:r>
          </w:p>
        </w:tc>
        <w:tc>
          <w:tcPr>
            <w:tcW w:w="2977" w:type="dxa"/>
            <w:tcBorders>
              <w:bottom w:val="single" w:sz="4" w:space="0" w:color="auto"/>
              <w:right w:val="single" w:sz="4" w:space="0" w:color="auto"/>
            </w:tcBorders>
            <w:shd w:val="clear" w:color="auto" w:fill="auto"/>
          </w:tcPr>
          <w:p w14:paraId="0159A978" w14:textId="5D530181" w:rsidR="000C114E" w:rsidRPr="00FA67DF" w:rsidRDefault="005350B3" w:rsidP="00C6308B">
            <w:pPr>
              <w:pStyle w:val="abc"/>
              <w:widowControl w:val="0"/>
              <w:tabs>
                <w:tab w:val="clear" w:pos="340"/>
                <w:tab w:val="clear" w:pos="794"/>
              </w:tabs>
              <w:spacing w:before="120" w:after="120" w:line="240" w:lineRule="auto"/>
              <w:rPr>
                <w:rFonts w:ascii="Arial" w:hAnsi="Arial" w:cs="Arial"/>
                <w:i/>
                <w:color w:val="2E74B5" w:themeColor="accent1" w:themeShade="BF"/>
                <w:sz w:val="22"/>
                <w:lang w:eastAsia="en-NZ"/>
              </w:rPr>
            </w:pPr>
            <w:r w:rsidRPr="00FA67DF">
              <w:rPr>
                <w:rFonts w:ascii="Arial" w:hAnsi="Arial" w:cs="Arial"/>
                <w:i/>
                <w:color w:val="2E74B5" w:themeColor="accent1" w:themeShade="BF"/>
                <w:sz w:val="20"/>
                <w:lang w:val="en-GB"/>
              </w:rPr>
              <w:t>(Contractor or N/A)</w:t>
            </w:r>
          </w:p>
          <w:p w14:paraId="67C72287"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2A6EBB"/>
                <w:sz w:val="20"/>
              </w:rPr>
            </w:pPr>
            <w:r w:rsidRPr="00FA67DF">
              <w:rPr>
                <w:rFonts w:ascii="Arial" w:hAnsi="Arial" w:cs="Arial"/>
                <w:i/>
                <w:color w:val="2E74B5" w:themeColor="accent1" w:themeShade="BF"/>
                <w:sz w:val="20"/>
                <w:lang w:eastAsia="en-NZ"/>
              </w:rPr>
              <w:t>[Note: this is only applicable where the Contractor is required to take design responsibility for part of the Works e.g. piling.]</w:t>
            </w:r>
          </w:p>
        </w:tc>
      </w:tr>
      <w:tr w:rsidR="000C114E" w:rsidRPr="00752A17" w14:paraId="675721A2"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178795E" w14:textId="77777777" w:rsidR="000C114E" w:rsidRPr="00752A17" w:rsidRDefault="000C114E" w:rsidP="00C6308B">
            <w:pPr>
              <w:widowControl w:val="0"/>
              <w:spacing w:before="120" w:after="120"/>
              <w:jc w:val="right"/>
              <w:rPr>
                <w:rFonts w:cs="Arial"/>
                <w:b/>
              </w:rPr>
            </w:pPr>
            <w:r w:rsidRPr="00752A17">
              <w:rPr>
                <w:rFonts w:cs="Arial"/>
                <w:b/>
              </w:rPr>
              <w:t>8.1.6</w:t>
            </w:r>
          </w:p>
        </w:tc>
        <w:tc>
          <w:tcPr>
            <w:tcW w:w="5528" w:type="dxa"/>
            <w:tcBorders>
              <w:left w:val="single" w:sz="4" w:space="0" w:color="auto"/>
              <w:bottom w:val="single" w:sz="4" w:space="0" w:color="auto"/>
            </w:tcBorders>
            <w:shd w:val="clear" w:color="auto" w:fill="D9D9D9"/>
          </w:tcPr>
          <w:p w14:paraId="45D4F34C" w14:textId="77777777" w:rsidR="000C114E" w:rsidRPr="00752A17" w:rsidRDefault="000C114E" w:rsidP="00C6308B">
            <w:pPr>
              <w:pStyle w:val="abc"/>
              <w:widowControl w:val="0"/>
              <w:tabs>
                <w:tab w:val="clear" w:pos="340"/>
              </w:tabs>
              <w:spacing w:before="120" w:after="120" w:line="240" w:lineRule="auto"/>
              <w:ind w:left="33" w:hanging="33"/>
              <w:rPr>
                <w:rFonts w:ascii="Arial" w:hAnsi="Arial" w:cs="Arial"/>
                <w:color w:val="auto"/>
                <w:sz w:val="20"/>
              </w:rPr>
            </w:pPr>
            <w:r w:rsidRPr="00752A17">
              <w:rPr>
                <w:rFonts w:ascii="Arial" w:hAnsi="Arial" w:cs="Arial"/>
                <w:color w:val="auto"/>
                <w:sz w:val="20"/>
              </w:rPr>
              <w:t>The following forces of nature shall be specifically insured under 8.3 or 8.8 as applicable:</w:t>
            </w:r>
          </w:p>
        </w:tc>
        <w:tc>
          <w:tcPr>
            <w:tcW w:w="2977" w:type="dxa"/>
            <w:tcBorders>
              <w:right w:val="single" w:sz="4" w:space="0" w:color="auto"/>
            </w:tcBorders>
            <w:shd w:val="clear" w:color="auto" w:fill="D9D9D9"/>
          </w:tcPr>
          <w:p w14:paraId="158696E2" w14:textId="77777777" w:rsidR="000C114E" w:rsidRPr="00752A17" w:rsidRDefault="000C114E" w:rsidP="00C6308B">
            <w:pPr>
              <w:pStyle w:val="abc"/>
              <w:widowControl w:val="0"/>
              <w:spacing w:before="120" w:after="120" w:line="240" w:lineRule="auto"/>
              <w:rPr>
                <w:rFonts w:ascii="Arial" w:hAnsi="Arial" w:cs="Arial"/>
                <w:i/>
                <w:color w:val="auto"/>
                <w:sz w:val="20"/>
              </w:rPr>
            </w:pPr>
          </w:p>
        </w:tc>
      </w:tr>
      <w:tr w:rsidR="000C114E" w:rsidRPr="00752A17" w14:paraId="5F975274" w14:textId="77777777" w:rsidTr="000C114E">
        <w:tc>
          <w:tcPr>
            <w:tcW w:w="1384" w:type="dxa"/>
            <w:vMerge/>
            <w:tcBorders>
              <w:left w:val="single" w:sz="4" w:space="0" w:color="auto"/>
              <w:right w:val="single" w:sz="4" w:space="0" w:color="auto"/>
            </w:tcBorders>
            <w:shd w:val="clear" w:color="auto" w:fill="D9D9D9"/>
          </w:tcPr>
          <w:p w14:paraId="14B2334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365BBBB"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Landslip</w:t>
            </w:r>
          </w:p>
        </w:tc>
        <w:tc>
          <w:tcPr>
            <w:tcW w:w="2977" w:type="dxa"/>
            <w:tcBorders>
              <w:right w:val="single" w:sz="4" w:space="0" w:color="auto"/>
            </w:tcBorders>
            <w:shd w:val="clear" w:color="auto" w:fill="auto"/>
          </w:tcPr>
          <w:p w14:paraId="40DFAA5C" w14:textId="77777777" w:rsidR="000C114E" w:rsidRPr="00752A17" w:rsidRDefault="000C114E" w:rsidP="00C6308B">
            <w:pPr>
              <w:widowControl w:val="0"/>
              <w:spacing w:before="120" w:after="120"/>
            </w:pPr>
            <w:r w:rsidRPr="00752A17">
              <w:rPr>
                <w:rFonts w:cs="Arial"/>
              </w:rPr>
              <w:t>Yes</w:t>
            </w:r>
          </w:p>
        </w:tc>
      </w:tr>
      <w:tr w:rsidR="000C114E" w:rsidRPr="00752A17" w14:paraId="26D8C5C8" w14:textId="77777777" w:rsidTr="000C114E">
        <w:tc>
          <w:tcPr>
            <w:tcW w:w="1384" w:type="dxa"/>
            <w:vMerge/>
            <w:tcBorders>
              <w:left w:val="single" w:sz="4" w:space="0" w:color="auto"/>
              <w:right w:val="single" w:sz="4" w:space="0" w:color="auto"/>
            </w:tcBorders>
            <w:shd w:val="clear" w:color="auto" w:fill="D9D9D9"/>
          </w:tcPr>
          <w:p w14:paraId="4B430D7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68B2E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Earthquake</w:t>
            </w:r>
          </w:p>
        </w:tc>
        <w:tc>
          <w:tcPr>
            <w:tcW w:w="2977" w:type="dxa"/>
            <w:tcBorders>
              <w:right w:val="single" w:sz="4" w:space="0" w:color="auto"/>
            </w:tcBorders>
            <w:shd w:val="clear" w:color="auto" w:fill="auto"/>
          </w:tcPr>
          <w:p w14:paraId="59A4EB03"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7E7AC4F" w14:textId="77777777" w:rsidTr="000C114E">
        <w:tc>
          <w:tcPr>
            <w:tcW w:w="1384" w:type="dxa"/>
            <w:vMerge/>
            <w:tcBorders>
              <w:left w:val="single" w:sz="4" w:space="0" w:color="auto"/>
              <w:right w:val="single" w:sz="4" w:space="0" w:color="auto"/>
            </w:tcBorders>
            <w:shd w:val="clear" w:color="auto" w:fill="D9D9D9"/>
          </w:tcPr>
          <w:p w14:paraId="65284E8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658F50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Tsunami</w:t>
            </w:r>
          </w:p>
        </w:tc>
        <w:tc>
          <w:tcPr>
            <w:tcW w:w="2977" w:type="dxa"/>
            <w:tcBorders>
              <w:right w:val="single" w:sz="4" w:space="0" w:color="auto"/>
            </w:tcBorders>
            <w:shd w:val="clear" w:color="auto" w:fill="auto"/>
          </w:tcPr>
          <w:p w14:paraId="2DBC9D34"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1A4F655C" w14:textId="77777777" w:rsidTr="000C114E">
        <w:tc>
          <w:tcPr>
            <w:tcW w:w="1384" w:type="dxa"/>
            <w:vMerge/>
            <w:tcBorders>
              <w:left w:val="single" w:sz="4" w:space="0" w:color="auto"/>
              <w:right w:val="single" w:sz="4" w:space="0" w:color="auto"/>
            </w:tcBorders>
            <w:shd w:val="clear" w:color="auto" w:fill="D9D9D9"/>
          </w:tcPr>
          <w:p w14:paraId="4DCA13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C4A27C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Tornado</w:t>
            </w:r>
          </w:p>
        </w:tc>
        <w:tc>
          <w:tcPr>
            <w:tcW w:w="2977" w:type="dxa"/>
            <w:tcBorders>
              <w:right w:val="single" w:sz="4" w:space="0" w:color="auto"/>
            </w:tcBorders>
            <w:shd w:val="clear" w:color="auto" w:fill="auto"/>
          </w:tcPr>
          <w:p w14:paraId="23E4C46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4D78809D" w14:textId="77777777" w:rsidTr="000C114E">
        <w:tc>
          <w:tcPr>
            <w:tcW w:w="1384" w:type="dxa"/>
            <w:vMerge/>
            <w:tcBorders>
              <w:left w:val="single" w:sz="4" w:space="0" w:color="auto"/>
              <w:right w:val="single" w:sz="4" w:space="0" w:color="auto"/>
            </w:tcBorders>
            <w:shd w:val="clear" w:color="auto" w:fill="D9D9D9"/>
          </w:tcPr>
          <w:p w14:paraId="72F027E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37AC94"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Cyclone</w:t>
            </w:r>
          </w:p>
        </w:tc>
        <w:tc>
          <w:tcPr>
            <w:tcW w:w="2977" w:type="dxa"/>
            <w:tcBorders>
              <w:right w:val="single" w:sz="4" w:space="0" w:color="auto"/>
            </w:tcBorders>
            <w:shd w:val="clear" w:color="auto" w:fill="auto"/>
          </w:tcPr>
          <w:p w14:paraId="2CE44D5C"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F38957D" w14:textId="77777777" w:rsidTr="000C114E">
        <w:tc>
          <w:tcPr>
            <w:tcW w:w="1384" w:type="dxa"/>
            <w:vMerge/>
            <w:tcBorders>
              <w:left w:val="single" w:sz="4" w:space="0" w:color="auto"/>
              <w:right w:val="single" w:sz="4" w:space="0" w:color="auto"/>
            </w:tcBorders>
            <w:shd w:val="clear" w:color="auto" w:fill="D9D9D9"/>
          </w:tcPr>
          <w:p w14:paraId="22EAEE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29D58B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 xml:space="preserve">Storm </w:t>
            </w:r>
          </w:p>
        </w:tc>
        <w:tc>
          <w:tcPr>
            <w:tcW w:w="2977" w:type="dxa"/>
            <w:tcBorders>
              <w:right w:val="single" w:sz="4" w:space="0" w:color="auto"/>
            </w:tcBorders>
            <w:shd w:val="clear" w:color="auto" w:fill="auto"/>
          </w:tcPr>
          <w:p w14:paraId="0047028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5C0016E" w14:textId="77777777" w:rsidTr="000C114E">
        <w:tc>
          <w:tcPr>
            <w:tcW w:w="1384" w:type="dxa"/>
            <w:vMerge/>
            <w:tcBorders>
              <w:left w:val="single" w:sz="4" w:space="0" w:color="auto"/>
              <w:right w:val="single" w:sz="4" w:space="0" w:color="auto"/>
            </w:tcBorders>
            <w:shd w:val="clear" w:color="auto" w:fill="D9D9D9"/>
          </w:tcPr>
          <w:p w14:paraId="78CBA8D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8190C7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Flood</w:t>
            </w:r>
          </w:p>
        </w:tc>
        <w:tc>
          <w:tcPr>
            <w:tcW w:w="2977" w:type="dxa"/>
            <w:tcBorders>
              <w:right w:val="single" w:sz="4" w:space="0" w:color="auto"/>
            </w:tcBorders>
            <w:shd w:val="clear" w:color="auto" w:fill="auto"/>
          </w:tcPr>
          <w:p w14:paraId="33FFC1F1"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0A2AC1E0" w14:textId="77777777" w:rsidTr="000C114E">
        <w:tc>
          <w:tcPr>
            <w:tcW w:w="1384" w:type="dxa"/>
            <w:vMerge/>
            <w:tcBorders>
              <w:left w:val="single" w:sz="4" w:space="0" w:color="auto"/>
              <w:right w:val="single" w:sz="4" w:space="0" w:color="auto"/>
            </w:tcBorders>
            <w:shd w:val="clear" w:color="auto" w:fill="D9D9D9"/>
          </w:tcPr>
          <w:p w14:paraId="6203D2B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7B7BD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Lightning strike</w:t>
            </w:r>
          </w:p>
        </w:tc>
        <w:tc>
          <w:tcPr>
            <w:tcW w:w="2977" w:type="dxa"/>
            <w:tcBorders>
              <w:right w:val="single" w:sz="4" w:space="0" w:color="auto"/>
            </w:tcBorders>
            <w:shd w:val="clear" w:color="auto" w:fill="auto"/>
          </w:tcPr>
          <w:p w14:paraId="6EDF5E1F"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2A61ECD3" w14:textId="77777777" w:rsidTr="000C114E">
        <w:tc>
          <w:tcPr>
            <w:tcW w:w="1384" w:type="dxa"/>
            <w:vMerge/>
            <w:tcBorders>
              <w:left w:val="single" w:sz="4" w:space="0" w:color="auto"/>
              <w:right w:val="single" w:sz="4" w:space="0" w:color="auto"/>
            </w:tcBorders>
            <w:shd w:val="clear" w:color="auto" w:fill="D9D9D9"/>
          </w:tcPr>
          <w:p w14:paraId="255C76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73C162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Volcanic activity</w:t>
            </w:r>
          </w:p>
        </w:tc>
        <w:tc>
          <w:tcPr>
            <w:tcW w:w="2977" w:type="dxa"/>
            <w:tcBorders>
              <w:right w:val="single" w:sz="4" w:space="0" w:color="auto"/>
            </w:tcBorders>
            <w:shd w:val="clear" w:color="auto" w:fill="auto"/>
          </w:tcPr>
          <w:p w14:paraId="072B7CDD"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09CE911" w14:textId="77777777" w:rsidTr="000C114E">
        <w:tc>
          <w:tcPr>
            <w:tcW w:w="1384" w:type="dxa"/>
            <w:vMerge/>
            <w:tcBorders>
              <w:left w:val="single" w:sz="4" w:space="0" w:color="auto"/>
              <w:right w:val="single" w:sz="4" w:space="0" w:color="auto"/>
            </w:tcBorders>
            <w:shd w:val="clear" w:color="auto" w:fill="D9D9D9"/>
          </w:tcPr>
          <w:p w14:paraId="09C719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2AC601"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Hydrothermal activity</w:t>
            </w:r>
          </w:p>
        </w:tc>
        <w:tc>
          <w:tcPr>
            <w:tcW w:w="2977" w:type="dxa"/>
            <w:tcBorders>
              <w:right w:val="single" w:sz="4" w:space="0" w:color="auto"/>
            </w:tcBorders>
            <w:shd w:val="clear" w:color="auto" w:fill="auto"/>
          </w:tcPr>
          <w:p w14:paraId="21FAE12B"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F6F316C" w14:textId="77777777" w:rsidTr="000C114E">
        <w:tc>
          <w:tcPr>
            <w:tcW w:w="1384" w:type="dxa"/>
            <w:vMerge/>
            <w:tcBorders>
              <w:left w:val="single" w:sz="4" w:space="0" w:color="auto"/>
              <w:bottom w:val="single" w:sz="4" w:space="0" w:color="auto"/>
              <w:right w:val="single" w:sz="4" w:space="0" w:color="auto"/>
            </w:tcBorders>
            <w:shd w:val="clear" w:color="auto" w:fill="D9D9D9"/>
          </w:tcPr>
          <w:p w14:paraId="0EA5FEB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129FF5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Geothermal activity</w:t>
            </w:r>
          </w:p>
        </w:tc>
        <w:tc>
          <w:tcPr>
            <w:tcW w:w="2977" w:type="dxa"/>
            <w:tcBorders>
              <w:bottom w:val="single" w:sz="4" w:space="0" w:color="auto"/>
              <w:right w:val="single" w:sz="4" w:space="0" w:color="auto"/>
            </w:tcBorders>
            <w:shd w:val="clear" w:color="auto" w:fill="auto"/>
          </w:tcPr>
          <w:p w14:paraId="133550F3"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75F5EB0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7C7F072" w14:textId="77777777" w:rsidR="000C114E" w:rsidRPr="00752A17" w:rsidRDefault="000C114E" w:rsidP="00C6308B">
            <w:pPr>
              <w:widowControl w:val="0"/>
              <w:spacing w:before="120" w:after="120"/>
              <w:jc w:val="right"/>
              <w:rPr>
                <w:rFonts w:cs="Arial"/>
                <w:b/>
              </w:rPr>
            </w:pPr>
            <w:r w:rsidRPr="00752A17">
              <w:rPr>
                <w:rFonts w:cs="Arial"/>
                <w:b/>
              </w:rPr>
              <w:t>8.3, 8.8</w:t>
            </w:r>
          </w:p>
        </w:tc>
        <w:tc>
          <w:tcPr>
            <w:tcW w:w="5528" w:type="dxa"/>
            <w:tcBorders>
              <w:left w:val="single" w:sz="4" w:space="0" w:color="auto"/>
              <w:right w:val="nil"/>
            </w:tcBorders>
            <w:shd w:val="clear" w:color="auto" w:fill="D9D9D9"/>
          </w:tcPr>
          <w:p w14:paraId="7C603B1F"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Construction insurance</w:t>
            </w:r>
          </w:p>
          <w:p w14:paraId="12C9222E"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i/>
                <w:color w:val="auto"/>
                <w:sz w:val="18"/>
                <w:szCs w:val="18"/>
              </w:rPr>
              <w:t>(These items are required to be completed whether the Contractor or the Principal is the insuring party (see 8.1 above))</w:t>
            </w:r>
          </w:p>
        </w:tc>
        <w:tc>
          <w:tcPr>
            <w:tcW w:w="2977" w:type="dxa"/>
            <w:tcBorders>
              <w:left w:val="nil"/>
              <w:right w:val="single" w:sz="4" w:space="0" w:color="auto"/>
            </w:tcBorders>
            <w:shd w:val="clear" w:color="auto" w:fill="D9D9D9"/>
          </w:tcPr>
          <w:p w14:paraId="4930F363" w14:textId="77777777" w:rsidR="000C114E" w:rsidRPr="00752A17" w:rsidRDefault="000C114E" w:rsidP="00C6308B">
            <w:pPr>
              <w:pStyle w:val="abc"/>
              <w:widowControl w:val="0"/>
              <w:tabs>
                <w:tab w:val="clear" w:pos="340"/>
              </w:tabs>
              <w:spacing w:before="120" w:after="120" w:line="240" w:lineRule="auto"/>
              <w:ind w:left="34" w:firstLine="0"/>
              <w:rPr>
                <w:rFonts w:ascii="Arial" w:hAnsi="Arial" w:cs="Arial"/>
                <w:i/>
                <w:color w:val="auto"/>
                <w:sz w:val="18"/>
                <w:szCs w:val="18"/>
              </w:rPr>
            </w:pPr>
          </w:p>
        </w:tc>
      </w:tr>
      <w:tr w:rsidR="000C114E" w:rsidRPr="00752A17" w14:paraId="52D4E3B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646C2CF" w14:textId="77777777" w:rsidR="000C114E" w:rsidRPr="00752A17" w:rsidRDefault="000C114E" w:rsidP="00C6308B">
            <w:pPr>
              <w:widowControl w:val="0"/>
              <w:spacing w:before="120" w:after="120"/>
              <w:jc w:val="right"/>
              <w:rPr>
                <w:rFonts w:cs="Arial"/>
                <w:b/>
              </w:rPr>
            </w:pPr>
            <w:r w:rsidRPr="00752A17">
              <w:rPr>
                <w:rFonts w:cs="Arial"/>
                <w:b/>
              </w:rPr>
              <w:t>8.3.2, 8.8</w:t>
            </w:r>
          </w:p>
        </w:tc>
        <w:tc>
          <w:tcPr>
            <w:tcW w:w="5528" w:type="dxa"/>
            <w:tcBorders>
              <w:left w:val="single" w:sz="4" w:space="0" w:color="auto"/>
            </w:tcBorders>
            <w:shd w:val="clear" w:color="auto" w:fill="D9D9D9"/>
          </w:tcPr>
          <w:p w14:paraId="13AC79DC" w14:textId="77777777" w:rsidR="000C114E" w:rsidRPr="00752A17" w:rsidRDefault="000C114E" w:rsidP="00C6308B">
            <w:pPr>
              <w:pStyle w:val="italic"/>
              <w:widowControl w:val="0"/>
              <w:spacing w:before="120" w:after="120" w:line="240" w:lineRule="auto"/>
              <w:rPr>
                <w:rFonts w:ascii="Arial" w:hAnsi="Arial" w:cs="Arial"/>
                <w:sz w:val="20"/>
              </w:rPr>
            </w:pPr>
            <w:r w:rsidRPr="00752A17">
              <w:rPr>
                <w:rFonts w:ascii="Arial" w:hAnsi="Arial" w:cs="Arial"/>
                <w:i w:val="0"/>
                <w:color w:val="auto"/>
                <w:sz w:val="20"/>
              </w:rPr>
              <w:t>The following</w:t>
            </w:r>
            <w:r w:rsidR="006A3FDD" w:rsidRPr="00752A17">
              <w:rPr>
                <w:rFonts w:ascii="Arial" w:hAnsi="Arial" w:cs="Arial"/>
                <w:i w:val="0"/>
                <w:color w:val="auto"/>
                <w:sz w:val="20"/>
              </w:rPr>
              <w:t xml:space="preserve"> (in addition to the Principal, the Contractor and Subcontractors)</w:t>
            </w:r>
            <w:r w:rsidRPr="00752A17">
              <w:rPr>
                <w:rFonts w:ascii="Arial" w:hAnsi="Arial" w:cs="Arial"/>
                <w:i w:val="0"/>
                <w:color w:val="auto"/>
                <w:sz w:val="20"/>
              </w:rPr>
              <w:t xml:space="preserve"> shall have their respective interests noted in the construction insurance policy:</w:t>
            </w:r>
          </w:p>
        </w:tc>
        <w:tc>
          <w:tcPr>
            <w:tcW w:w="2977" w:type="dxa"/>
            <w:tcBorders>
              <w:right w:val="single" w:sz="4" w:space="0" w:color="auto"/>
            </w:tcBorders>
            <w:shd w:val="clear" w:color="auto" w:fill="FFFFFF"/>
          </w:tcPr>
          <w:p w14:paraId="5ACBADBC" w14:textId="77777777" w:rsidR="000C114E" w:rsidRPr="00752A17" w:rsidRDefault="000C114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 xml:space="preserve">[Note: list any party or parties </w:t>
            </w:r>
            <w:r w:rsidRPr="00752A17">
              <w:rPr>
                <w:rFonts w:ascii="Arial" w:hAnsi="Arial" w:cs="Arial"/>
                <w:b/>
                <w:i/>
                <w:color w:val="2A6EBB"/>
                <w:sz w:val="20"/>
              </w:rPr>
              <w:t>other than</w:t>
            </w:r>
            <w:r w:rsidRPr="00752A17">
              <w:rPr>
                <w:rFonts w:ascii="Arial" w:hAnsi="Arial" w:cs="Arial"/>
                <w:i/>
                <w:color w:val="2A6EBB"/>
                <w:sz w:val="20"/>
              </w:rPr>
              <w:t xml:space="preserve"> the Principal, Contractor and Subcontractors who are required to have their interest noted on the policy, for example, suppliers separately appointed by the Principal to install specialist equipment that interfaces with the construction work.]</w:t>
            </w:r>
          </w:p>
        </w:tc>
      </w:tr>
      <w:tr w:rsidR="000C114E" w:rsidRPr="00752A17" w14:paraId="3818E0DB"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C306B7F" w14:textId="77777777" w:rsidR="000C114E" w:rsidRPr="00752A17" w:rsidRDefault="000C114E" w:rsidP="00C6308B">
            <w:pPr>
              <w:widowControl w:val="0"/>
              <w:spacing w:before="120" w:after="120"/>
              <w:jc w:val="right"/>
              <w:rPr>
                <w:rFonts w:cs="Arial"/>
                <w:b/>
              </w:rPr>
            </w:pPr>
            <w:r w:rsidRPr="00752A17">
              <w:rPr>
                <w:rFonts w:cs="Arial"/>
                <w:b/>
              </w:rPr>
              <w:t>8.3.3, 8.8</w:t>
            </w:r>
          </w:p>
        </w:tc>
        <w:tc>
          <w:tcPr>
            <w:tcW w:w="5528" w:type="dxa"/>
            <w:tcBorders>
              <w:left w:val="single" w:sz="4" w:space="0" w:color="auto"/>
              <w:bottom w:val="single" w:sz="4" w:space="0" w:color="auto"/>
            </w:tcBorders>
            <w:shd w:val="clear" w:color="auto" w:fill="D9D9D9"/>
          </w:tcPr>
          <w:p w14:paraId="7898D1AE"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 xml:space="preserve">Where construction insurance is required </w:t>
            </w:r>
            <w:r w:rsidRPr="00752A17">
              <w:rPr>
                <w:rFonts w:ascii="Arial" w:hAnsi="Arial" w:cs="Arial"/>
                <w:color w:val="auto"/>
                <w:sz w:val="18"/>
                <w:szCs w:val="18"/>
              </w:rPr>
              <w:t>(see 8.1 above)</w:t>
            </w:r>
            <w:r w:rsidRPr="00752A17">
              <w:rPr>
                <w:rFonts w:ascii="Arial" w:hAnsi="Arial" w:cs="Arial"/>
                <w:color w:val="auto"/>
                <w:sz w:val="20"/>
              </w:rPr>
              <w:t xml:space="preserve">, </w:t>
            </w:r>
            <w:r w:rsidRPr="00752A17">
              <w:rPr>
                <w:rFonts w:ascii="Arial" w:hAnsi="Arial" w:cs="Arial"/>
                <w:i w:val="0"/>
                <w:color w:val="auto"/>
                <w:sz w:val="20"/>
              </w:rPr>
              <w:t>the amount of insurance to be effected for the Contract Works and Materials shall be for not less than the sum of the Contract Price, after the acceptance of the tender or other offer, plus the following allowances:</w:t>
            </w:r>
          </w:p>
        </w:tc>
        <w:tc>
          <w:tcPr>
            <w:tcW w:w="2977" w:type="dxa"/>
            <w:tcBorders>
              <w:right w:val="single" w:sz="4" w:space="0" w:color="auto"/>
            </w:tcBorders>
            <w:shd w:val="clear" w:color="auto" w:fill="D9D9D9"/>
          </w:tcPr>
          <w:p w14:paraId="19B10BA8"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471F3A79" w14:textId="77777777" w:rsidTr="000C114E">
        <w:tc>
          <w:tcPr>
            <w:tcW w:w="1384" w:type="dxa"/>
            <w:vMerge/>
            <w:tcBorders>
              <w:left w:val="single" w:sz="4" w:space="0" w:color="auto"/>
              <w:right w:val="single" w:sz="4" w:space="0" w:color="auto"/>
            </w:tcBorders>
            <w:shd w:val="clear" w:color="auto" w:fill="D9D9D9"/>
          </w:tcPr>
          <w:p w14:paraId="2D770D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B5075FA"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An allowance for the Cost of demolition, disposal and preparation for replacement work, equal to:</w:t>
            </w:r>
          </w:p>
        </w:tc>
        <w:tc>
          <w:tcPr>
            <w:tcW w:w="2977" w:type="dxa"/>
            <w:tcBorders>
              <w:right w:val="single" w:sz="4" w:space="0" w:color="auto"/>
            </w:tcBorders>
            <w:shd w:val="clear" w:color="auto" w:fill="D9D9D9"/>
          </w:tcPr>
          <w:p w14:paraId="68CACCC9"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FCE7F23" w14:textId="77777777" w:rsidTr="000C114E">
        <w:tc>
          <w:tcPr>
            <w:tcW w:w="1384" w:type="dxa"/>
            <w:vMerge/>
            <w:tcBorders>
              <w:left w:val="single" w:sz="4" w:space="0" w:color="auto"/>
              <w:right w:val="single" w:sz="4" w:space="0" w:color="auto"/>
            </w:tcBorders>
            <w:shd w:val="clear" w:color="auto" w:fill="D9D9D9"/>
          </w:tcPr>
          <w:p w14:paraId="14130CA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9D9FEB9"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0A8307CA" w14:textId="5A7CB1E7"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56E6790F" w14:textId="77777777" w:rsidTr="000C114E">
        <w:tc>
          <w:tcPr>
            <w:tcW w:w="1384" w:type="dxa"/>
            <w:vMerge/>
            <w:tcBorders>
              <w:left w:val="single" w:sz="4" w:space="0" w:color="auto"/>
              <w:right w:val="single" w:sz="4" w:space="0" w:color="auto"/>
            </w:tcBorders>
            <w:shd w:val="clear" w:color="auto" w:fill="D9D9D9"/>
          </w:tcPr>
          <w:p w14:paraId="0FF048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0237180"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6A616A82" w14:textId="7AE1BFE8" w:rsidR="00AF474D" w:rsidRDefault="00AF474D" w:rsidP="00C6308B">
            <w:pPr>
              <w:pStyle w:val="italic"/>
              <w:widowControl w:val="0"/>
              <w:spacing w:before="120" w:after="120" w:line="240" w:lineRule="auto"/>
              <w:rPr>
                <w:rFonts w:ascii="Arial" w:hAnsi="Arial" w:cs="Arial"/>
                <w:color w:val="2A6EBB"/>
                <w:sz w:val="20"/>
              </w:rPr>
            </w:pPr>
            <w:r w:rsidRPr="007F7198">
              <w:rPr>
                <w:rFonts w:ascii="Arial" w:hAnsi="Arial" w:cs="Arial"/>
                <w:i w:val="0"/>
                <w:color w:val="auto"/>
                <w:sz w:val="20"/>
              </w:rPr>
              <w:t xml:space="preserve">7.5%, up to a maximum of </w:t>
            </w:r>
            <w:r w:rsidR="003471E7" w:rsidRPr="007B3F2F">
              <w:rPr>
                <w:rFonts w:ascii="Arial" w:hAnsi="Arial" w:cs="Arial"/>
                <w:i w:val="0"/>
                <w:color w:val="auto"/>
                <w:sz w:val="20"/>
              </w:rPr>
              <w:t>$</w:t>
            </w:r>
            <w:r w:rsidR="006C2C63" w:rsidRPr="007B3F2F">
              <w:rPr>
                <w:rFonts w:ascii="Arial" w:hAnsi="Arial" w:cs="Arial"/>
                <w:i w:val="0"/>
                <w:color w:val="auto"/>
                <w:sz w:val="20"/>
              </w:rPr>
              <w:t>2,250,000</w:t>
            </w:r>
            <w:r w:rsidRPr="00752A17">
              <w:rPr>
                <w:rFonts w:ascii="Arial" w:hAnsi="Arial" w:cs="Arial"/>
                <w:color w:val="2A6EBB"/>
                <w:sz w:val="20"/>
              </w:rPr>
              <w:t xml:space="preserve"> </w:t>
            </w:r>
          </w:p>
          <w:p w14:paraId="3AC5F220" w14:textId="3D546988"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6ACCC485" w14:textId="77777777" w:rsidTr="000C114E">
        <w:tc>
          <w:tcPr>
            <w:tcW w:w="1384" w:type="dxa"/>
            <w:vMerge/>
            <w:tcBorders>
              <w:left w:val="single" w:sz="4" w:space="0" w:color="auto"/>
              <w:right w:val="single" w:sz="4" w:space="0" w:color="auto"/>
            </w:tcBorders>
            <w:shd w:val="clear" w:color="auto" w:fill="D9D9D9"/>
          </w:tcPr>
          <w:p w14:paraId="62BF20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9515EFF"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professional fees including the Cost of clerks of works and inspectors, equal to: </w:t>
            </w:r>
          </w:p>
        </w:tc>
        <w:tc>
          <w:tcPr>
            <w:tcW w:w="2977" w:type="dxa"/>
            <w:tcBorders>
              <w:right w:val="single" w:sz="4" w:space="0" w:color="auto"/>
            </w:tcBorders>
            <w:shd w:val="clear" w:color="auto" w:fill="D9D9D9"/>
          </w:tcPr>
          <w:p w14:paraId="21B6544D"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8B1FA2D" w14:textId="77777777" w:rsidTr="000C114E">
        <w:tc>
          <w:tcPr>
            <w:tcW w:w="1384" w:type="dxa"/>
            <w:vMerge/>
            <w:tcBorders>
              <w:left w:val="single" w:sz="4" w:space="0" w:color="auto"/>
              <w:right w:val="single" w:sz="4" w:space="0" w:color="auto"/>
            </w:tcBorders>
            <w:shd w:val="clear" w:color="auto" w:fill="D9D9D9"/>
          </w:tcPr>
          <w:p w14:paraId="4C9C05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87E4CC3"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65D287D6" w14:textId="7AA81B63"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771CF30D" w14:textId="77777777" w:rsidTr="000C114E">
        <w:tc>
          <w:tcPr>
            <w:tcW w:w="1384" w:type="dxa"/>
            <w:vMerge/>
            <w:tcBorders>
              <w:left w:val="single" w:sz="4" w:space="0" w:color="auto"/>
              <w:right w:val="single" w:sz="4" w:space="0" w:color="auto"/>
            </w:tcBorders>
            <w:shd w:val="clear" w:color="auto" w:fill="D9D9D9"/>
          </w:tcPr>
          <w:p w14:paraId="3ED77D9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BFA039D"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5C70C0C1" w14:textId="21006360" w:rsidR="000C114E" w:rsidRDefault="00AF474D" w:rsidP="00C6308B">
            <w:pPr>
              <w:pStyle w:val="italic"/>
              <w:widowControl w:val="0"/>
              <w:spacing w:before="120" w:after="120" w:line="240" w:lineRule="auto"/>
              <w:rPr>
                <w:rFonts w:ascii="Arial" w:hAnsi="Arial" w:cs="Arial"/>
                <w:i w:val="0"/>
                <w:color w:val="auto"/>
                <w:sz w:val="20"/>
              </w:rPr>
            </w:pPr>
            <w:r w:rsidRPr="00BC2FFC">
              <w:rPr>
                <w:rFonts w:ascii="Arial" w:hAnsi="Arial" w:cs="Arial"/>
                <w:i w:val="0"/>
                <w:color w:val="auto"/>
                <w:sz w:val="20"/>
              </w:rPr>
              <w:t>5</w:t>
            </w:r>
            <w:r w:rsidRPr="007F7198">
              <w:rPr>
                <w:rFonts w:ascii="Arial" w:hAnsi="Arial" w:cs="Arial"/>
                <w:i w:val="0"/>
                <w:color w:val="auto"/>
                <w:sz w:val="20"/>
              </w:rPr>
              <w:t xml:space="preserve">%, up to a maximum of </w:t>
            </w:r>
            <w:r w:rsidR="006C2C63" w:rsidRPr="007B3F2F">
              <w:rPr>
                <w:rFonts w:ascii="Arial" w:hAnsi="Arial" w:cs="Arial"/>
                <w:i w:val="0"/>
                <w:color w:val="auto"/>
                <w:sz w:val="20"/>
              </w:rPr>
              <w:t>$1,500,000</w:t>
            </w:r>
          </w:p>
          <w:p w14:paraId="71697E3E" w14:textId="6C9F9C94"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25CF6086" w14:textId="77777777" w:rsidTr="000C114E">
        <w:tc>
          <w:tcPr>
            <w:tcW w:w="1384" w:type="dxa"/>
            <w:vMerge/>
            <w:tcBorders>
              <w:left w:val="single" w:sz="4" w:space="0" w:color="auto"/>
              <w:right w:val="single" w:sz="4" w:space="0" w:color="auto"/>
            </w:tcBorders>
            <w:shd w:val="clear" w:color="auto" w:fill="D9D9D9"/>
          </w:tcPr>
          <w:p w14:paraId="2CA534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8DD1428" w14:textId="77777777" w:rsidR="000C114E" w:rsidRPr="00752A17" w:rsidRDefault="000C114E" w:rsidP="00C6308B">
            <w:pPr>
              <w:pStyle w:val="abc"/>
              <w:widowControl w:val="0"/>
              <w:numPr>
                <w:ilvl w:val="0"/>
                <w:numId w:val="19"/>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items to be incorporated, in the Contract Works, the Cost of which is not included in the Contract Price, equal to: </w:t>
            </w:r>
          </w:p>
        </w:tc>
        <w:tc>
          <w:tcPr>
            <w:tcW w:w="2977" w:type="dxa"/>
            <w:tcBorders>
              <w:right w:val="single" w:sz="4" w:space="0" w:color="auto"/>
            </w:tcBorders>
            <w:shd w:val="clear" w:color="auto" w:fill="D9D9D9"/>
          </w:tcPr>
          <w:p w14:paraId="345B18B3" w14:textId="77777777" w:rsidR="000C114E" w:rsidRPr="00752A17" w:rsidRDefault="000C114E" w:rsidP="00C6308B">
            <w:pPr>
              <w:pStyle w:val="italic"/>
              <w:widowControl w:val="0"/>
              <w:spacing w:before="120" w:after="120" w:line="240" w:lineRule="auto"/>
              <w:rPr>
                <w:rFonts w:ascii="Arial" w:hAnsi="Arial" w:cs="Arial"/>
                <w:i w:val="0"/>
                <w:color w:val="00B0F0"/>
                <w:sz w:val="20"/>
              </w:rPr>
            </w:pPr>
          </w:p>
        </w:tc>
      </w:tr>
      <w:tr w:rsidR="000C114E" w:rsidRPr="00752A17" w14:paraId="322835F5" w14:textId="77777777" w:rsidTr="000C114E">
        <w:tc>
          <w:tcPr>
            <w:tcW w:w="1384" w:type="dxa"/>
            <w:vMerge/>
            <w:tcBorders>
              <w:left w:val="single" w:sz="4" w:space="0" w:color="auto"/>
              <w:right w:val="single" w:sz="4" w:space="0" w:color="auto"/>
            </w:tcBorders>
            <w:shd w:val="clear" w:color="auto" w:fill="D9D9D9"/>
          </w:tcPr>
          <w:p w14:paraId="1FB6B1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ED0A785"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1503DB55" w14:textId="47AFC34B" w:rsidR="00FA67DF" w:rsidRPr="00C6308B"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Nil</w:t>
            </w:r>
          </w:p>
          <w:p w14:paraId="4A8A2E8A" w14:textId="77777777" w:rsidR="000C114E" w:rsidRPr="00752A17" w:rsidRDefault="000C114E" w:rsidP="00C6308B">
            <w:pPr>
              <w:pStyle w:val="italic"/>
              <w:widowControl w:val="0"/>
              <w:spacing w:before="120" w:after="120" w:line="240" w:lineRule="auto"/>
              <w:rPr>
                <w:rFonts w:ascii="Arial" w:hAnsi="Arial" w:cs="Arial"/>
                <w:color w:val="2A6EBB"/>
                <w:sz w:val="20"/>
              </w:rPr>
            </w:pPr>
            <w:r w:rsidRPr="00752A17">
              <w:rPr>
                <w:rFonts w:ascii="Arial" w:hAnsi="Arial" w:cs="Arial"/>
                <w:color w:val="2A6EBB"/>
                <w:sz w:val="20"/>
              </w:rPr>
              <w:t>[Note: or insert $ amount in respect of any Principal 'free supply' items to be included in the Contract Works.]</w:t>
            </w:r>
          </w:p>
        </w:tc>
      </w:tr>
      <w:tr w:rsidR="000C114E" w:rsidRPr="00752A17" w14:paraId="12841194" w14:textId="77777777" w:rsidTr="000C114E">
        <w:tc>
          <w:tcPr>
            <w:tcW w:w="1384" w:type="dxa"/>
            <w:vMerge/>
            <w:tcBorders>
              <w:left w:val="single" w:sz="4" w:space="0" w:color="auto"/>
              <w:right w:val="single" w:sz="4" w:space="0" w:color="auto"/>
            </w:tcBorders>
            <w:shd w:val="clear" w:color="auto" w:fill="D9D9D9"/>
          </w:tcPr>
          <w:p w14:paraId="4BAAB8F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F86C813"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of the Contract Price adjusted as above, stated in the right hand column:</w:t>
            </w:r>
          </w:p>
        </w:tc>
        <w:tc>
          <w:tcPr>
            <w:tcW w:w="2977" w:type="dxa"/>
            <w:tcBorders>
              <w:right w:val="single" w:sz="4" w:space="0" w:color="auto"/>
            </w:tcBorders>
            <w:shd w:val="clear" w:color="auto" w:fill="auto"/>
          </w:tcPr>
          <w:p w14:paraId="20B673C5"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780480E4" w14:textId="77777777" w:rsidTr="000C114E">
        <w:tc>
          <w:tcPr>
            <w:tcW w:w="1384" w:type="dxa"/>
            <w:vMerge/>
            <w:tcBorders>
              <w:left w:val="single" w:sz="4" w:space="0" w:color="auto"/>
              <w:right w:val="single" w:sz="4" w:space="0" w:color="auto"/>
            </w:tcBorders>
            <w:shd w:val="clear" w:color="auto" w:fill="D9D9D9"/>
          </w:tcPr>
          <w:p w14:paraId="6FA3196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F127EED" w14:textId="77777777" w:rsidR="000C114E" w:rsidRPr="00752A17" w:rsidRDefault="000C114E" w:rsidP="00C6308B">
            <w:pPr>
              <w:pStyle w:val="abc"/>
              <w:widowControl w:val="0"/>
              <w:numPr>
                <w:ilvl w:val="0"/>
                <w:numId w:val="30"/>
              </w:numPr>
              <w:spacing w:before="120" w:after="120" w:line="240" w:lineRule="auto"/>
              <w:ind w:left="317" w:hanging="317"/>
              <w:rPr>
                <w:rFonts w:ascii="Arial" w:hAnsi="Arial" w:cs="Arial"/>
                <w:color w:val="auto"/>
                <w:sz w:val="20"/>
              </w:rPr>
            </w:pPr>
            <w:r w:rsidRPr="00752A17">
              <w:rPr>
                <w:rFonts w:ascii="Arial" w:hAnsi="Arial" w:cs="Arial"/>
                <w:color w:val="auto"/>
                <w:sz w:val="20"/>
              </w:rPr>
              <w:t>An allowance for an increase in the Contract Price due to Variations equal to:</w:t>
            </w:r>
          </w:p>
        </w:tc>
        <w:tc>
          <w:tcPr>
            <w:tcW w:w="2977" w:type="dxa"/>
            <w:tcBorders>
              <w:right w:val="single" w:sz="4" w:space="0" w:color="auto"/>
            </w:tcBorders>
            <w:shd w:val="clear" w:color="auto" w:fill="D9D9D9"/>
          </w:tcPr>
          <w:p w14:paraId="639C2356"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4781CCD5" w14:textId="77777777" w:rsidTr="000C114E">
        <w:tc>
          <w:tcPr>
            <w:tcW w:w="1384" w:type="dxa"/>
            <w:vMerge/>
            <w:tcBorders>
              <w:left w:val="single" w:sz="4" w:space="0" w:color="auto"/>
              <w:bottom w:val="single" w:sz="4" w:space="0" w:color="auto"/>
              <w:right w:val="single" w:sz="4" w:space="0" w:color="auto"/>
            </w:tcBorders>
            <w:shd w:val="clear" w:color="auto" w:fill="D9D9D9"/>
          </w:tcPr>
          <w:p w14:paraId="5FD1A52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8BAEDBE"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063F5A8F"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5238BD3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99BD9A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F9A014"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57EF2E2" w14:textId="23EEBF3C" w:rsidR="000C114E" w:rsidRPr="00752A17" w:rsidRDefault="00AF474D" w:rsidP="00C6308B">
            <w:pPr>
              <w:pStyle w:val="italic"/>
              <w:widowControl w:val="0"/>
              <w:spacing w:before="120" w:after="120" w:line="240" w:lineRule="auto"/>
              <w:rPr>
                <w:rFonts w:ascii="Arial" w:hAnsi="Arial" w:cs="Arial"/>
                <w:color w:val="auto"/>
                <w:sz w:val="20"/>
              </w:rPr>
            </w:pPr>
            <w:r>
              <w:rPr>
                <w:rFonts w:ascii="Arial" w:hAnsi="Arial" w:cs="Arial"/>
                <w:i w:val="0"/>
                <w:color w:val="auto"/>
                <w:sz w:val="20"/>
              </w:rPr>
              <w:t>15%</w:t>
            </w:r>
          </w:p>
        </w:tc>
      </w:tr>
      <w:tr w:rsidR="000C114E" w:rsidRPr="00752A17" w14:paraId="450AB5C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5BFBD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7C8304D" w14:textId="77777777" w:rsidR="000C114E" w:rsidRPr="00752A17" w:rsidRDefault="000C114E" w:rsidP="00C6308B">
            <w:pPr>
              <w:widowControl w:val="0"/>
              <w:numPr>
                <w:ilvl w:val="0"/>
                <w:numId w:val="32"/>
              </w:numPr>
              <w:spacing w:before="120" w:after="120"/>
              <w:ind w:left="360"/>
              <w:jc w:val="both"/>
              <w:rPr>
                <w:rFonts w:cs="Arial"/>
              </w:rPr>
            </w:pPr>
            <w:r w:rsidRPr="00752A17">
              <w:rPr>
                <w:rFonts w:cs="Arial"/>
              </w:rPr>
              <w:t>An allowance for increased construction Costs due to inflation equal to:</w:t>
            </w:r>
          </w:p>
        </w:tc>
        <w:tc>
          <w:tcPr>
            <w:tcW w:w="2977" w:type="dxa"/>
            <w:tcBorders>
              <w:bottom w:val="single" w:sz="4" w:space="0" w:color="auto"/>
              <w:right w:val="single" w:sz="4" w:space="0" w:color="auto"/>
            </w:tcBorders>
            <w:shd w:val="clear" w:color="auto" w:fill="D9D9D9"/>
          </w:tcPr>
          <w:p w14:paraId="25F1B71E"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0C2BB367" w14:textId="77777777" w:rsidTr="000C114E">
        <w:tc>
          <w:tcPr>
            <w:tcW w:w="1384" w:type="dxa"/>
            <w:vMerge/>
            <w:tcBorders>
              <w:left w:val="single" w:sz="4" w:space="0" w:color="auto"/>
              <w:bottom w:val="single" w:sz="4" w:space="0" w:color="auto"/>
              <w:right w:val="single" w:sz="4" w:space="0" w:color="auto"/>
            </w:tcBorders>
            <w:shd w:val="clear" w:color="auto" w:fill="D9D9D9"/>
          </w:tcPr>
          <w:p w14:paraId="46EBFF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A4E100"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5E58B52F" w14:textId="77777777" w:rsidR="000C114E" w:rsidRPr="00752A17" w:rsidRDefault="000C114E" w:rsidP="00C6308B">
            <w:pPr>
              <w:pStyle w:val="italic"/>
              <w:widowControl w:val="0"/>
              <w:spacing w:before="120" w:after="120" w:line="240" w:lineRule="auto"/>
              <w:ind w:right="34"/>
              <w:rPr>
                <w:rFonts w:ascii="Arial" w:hAnsi="Arial" w:cs="Arial"/>
                <w:color w:val="auto"/>
                <w:sz w:val="20"/>
              </w:rPr>
            </w:pPr>
            <w:r w:rsidRPr="00752A17">
              <w:rPr>
                <w:rFonts w:ascii="Arial" w:hAnsi="Arial" w:cs="Arial"/>
                <w:i w:val="0"/>
                <w:color w:val="auto"/>
                <w:sz w:val="20"/>
              </w:rPr>
              <w:t>N/A</w:t>
            </w:r>
          </w:p>
        </w:tc>
      </w:tr>
      <w:tr w:rsidR="000C114E" w:rsidRPr="00752A17" w14:paraId="0B7FF046"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8E3C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B007EC"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B0F5728" w14:textId="532EB332" w:rsidR="000C114E" w:rsidRPr="00C6308B" w:rsidRDefault="000C114E" w:rsidP="00C6308B">
            <w:pPr>
              <w:pStyle w:val="italic"/>
              <w:widowControl w:val="0"/>
              <w:spacing w:before="120" w:after="120" w:line="240" w:lineRule="auto"/>
              <w:rPr>
                <w:rFonts w:ascii="Arial" w:hAnsi="Arial" w:cs="Arial"/>
                <w:i w:val="0"/>
                <w:color w:val="auto"/>
                <w:sz w:val="20"/>
              </w:rPr>
            </w:pPr>
            <w:r w:rsidRPr="007F7198">
              <w:rPr>
                <w:rFonts w:ascii="Arial" w:hAnsi="Arial" w:cs="Arial"/>
                <w:i w:val="0"/>
                <w:color w:val="auto"/>
                <w:sz w:val="20"/>
              </w:rPr>
              <w:t>10</w:t>
            </w:r>
            <w:r w:rsidR="00FA67DF" w:rsidRPr="007F7198">
              <w:rPr>
                <w:rFonts w:ascii="Arial" w:hAnsi="Arial" w:cs="Arial"/>
                <w:i w:val="0"/>
                <w:color w:val="auto"/>
                <w:sz w:val="20"/>
              </w:rPr>
              <w:t>%</w:t>
            </w:r>
            <w:r w:rsidR="00840EFB" w:rsidRPr="007F7198">
              <w:rPr>
                <w:rFonts w:ascii="Arial" w:hAnsi="Arial" w:cs="Arial"/>
                <w:i w:val="0"/>
                <w:color w:val="auto"/>
                <w:sz w:val="20"/>
              </w:rPr>
              <w:t xml:space="preserve">, up to a maximum of </w:t>
            </w:r>
            <w:r w:rsidR="003A6E0A" w:rsidRPr="007F7198">
              <w:rPr>
                <w:rFonts w:ascii="Arial" w:hAnsi="Arial" w:cs="Arial"/>
                <w:i w:val="0"/>
                <w:color w:val="auto"/>
                <w:sz w:val="20"/>
              </w:rPr>
              <w:t>$3,000,000</w:t>
            </w:r>
          </w:p>
          <w:p w14:paraId="468F88CD" w14:textId="0A141904"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if amount above is insufficient contact insurance broker for advice]</w:t>
            </w:r>
          </w:p>
        </w:tc>
      </w:tr>
      <w:tr w:rsidR="000C114E" w:rsidRPr="00752A17" w14:paraId="7B551EB6"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6317210" w14:textId="77777777" w:rsidR="000C114E" w:rsidRPr="00752A17" w:rsidRDefault="000C114E" w:rsidP="00C6308B">
            <w:pPr>
              <w:widowControl w:val="0"/>
              <w:spacing w:before="120" w:after="120"/>
              <w:jc w:val="right"/>
              <w:rPr>
                <w:rFonts w:cs="Arial"/>
                <w:b/>
              </w:rPr>
            </w:pPr>
            <w:r w:rsidRPr="00752A17">
              <w:rPr>
                <w:rFonts w:cs="Arial"/>
                <w:b/>
              </w:rPr>
              <w:t>8.4</w:t>
            </w:r>
          </w:p>
        </w:tc>
        <w:tc>
          <w:tcPr>
            <w:tcW w:w="5528" w:type="dxa"/>
            <w:tcBorders>
              <w:left w:val="single" w:sz="4" w:space="0" w:color="auto"/>
              <w:right w:val="nil"/>
            </w:tcBorders>
            <w:shd w:val="clear" w:color="auto" w:fill="D9D9D9"/>
          </w:tcPr>
          <w:p w14:paraId="71F1B856"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 xml:space="preserve">Contractor arranged Plant insurance </w:t>
            </w:r>
          </w:p>
        </w:tc>
        <w:tc>
          <w:tcPr>
            <w:tcW w:w="2977" w:type="dxa"/>
            <w:tcBorders>
              <w:left w:val="nil"/>
              <w:right w:val="single" w:sz="4" w:space="0" w:color="auto"/>
            </w:tcBorders>
            <w:shd w:val="clear" w:color="auto" w:fill="D9D9D9"/>
          </w:tcPr>
          <w:p w14:paraId="6139A3FE"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03B8EA5A" w14:textId="77777777" w:rsidTr="000C114E">
        <w:tc>
          <w:tcPr>
            <w:tcW w:w="1384" w:type="dxa"/>
            <w:vMerge w:val="restart"/>
            <w:tcBorders>
              <w:top w:val="nil"/>
              <w:left w:val="single" w:sz="4" w:space="0" w:color="auto"/>
              <w:right w:val="single" w:sz="4" w:space="0" w:color="auto"/>
            </w:tcBorders>
            <w:shd w:val="clear" w:color="auto" w:fill="D9D9D9"/>
          </w:tcPr>
          <w:p w14:paraId="0B882B5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1F3B94C" w14:textId="77777777" w:rsidR="000C114E" w:rsidRPr="00752A17" w:rsidRDefault="000C114E" w:rsidP="00C6308B">
            <w:pPr>
              <w:pStyle w:val="italic"/>
              <w:widowControl w:val="0"/>
              <w:spacing w:before="120" w:after="120" w:line="240" w:lineRule="auto"/>
              <w:rPr>
                <w:rFonts w:ascii="Arial" w:hAnsi="Arial" w:cs="Arial"/>
                <w:color w:val="auto"/>
                <w:sz w:val="20"/>
                <w:u w:val="single"/>
              </w:rPr>
            </w:pPr>
            <w:r w:rsidRPr="00752A17">
              <w:rPr>
                <w:rFonts w:ascii="Arial" w:hAnsi="Arial" w:cs="Arial"/>
                <w:i w:val="0"/>
                <w:color w:val="auto"/>
                <w:sz w:val="20"/>
              </w:rPr>
              <w:t xml:space="preserve">Where Plant is required to be insured </w:t>
            </w:r>
            <w:r w:rsidRPr="00752A17">
              <w:rPr>
                <w:rFonts w:ascii="Arial" w:hAnsi="Arial" w:cs="Arial"/>
                <w:color w:val="auto"/>
                <w:sz w:val="18"/>
                <w:szCs w:val="18"/>
              </w:rPr>
              <w:t>(see 8.1 above)</w:t>
            </w:r>
            <w:r w:rsidRPr="00752A17">
              <w:rPr>
                <w:rFonts w:ascii="Arial" w:hAnsi="Arial" w:cs="Arial"/>
                <w:i w:val="0"/>
                <w:color w:val="auto"/>
                <w:sz w:val="20"/>
              </w:rPr>
              <w:t>:</w:t>
            </w:r>
          </w:p>
        </w:tc>
        <w:tc>
          <w:tcPr>
            <w:tcW w:w="2977" w:type="dxa"/>
            <w:tcBorders>
              <w:right w:val="single" w:sz="4" w:space="0" w:color="auto"/>
            </w:tcBorders>
            <w:shd w:val="clear" w:color="auto" w:fill="D9D9D9"/>
          </w:tcPr>
          <w:p w14:paraId="7E18426A"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37AB04B1" w14:textId="77777777" w:rsidTr="000C114E">
        <w:tc>
          <w:tcPr>
            <w:tcW w:w="1384" w:type="dxa"/>
            <w:vMerge/>
            <w:tcBorders>
              <w:left w:val="single" w:sz="4" w:space="0" w:color="auto"/>
              <w:right w:val="single" w:sz="4" w:space="0" w:color="auto"/>
            </w:tcBorders>
            <w:shd w:val="clear" w:color="auto" w:fill="D9D9D9"/>
          </w:tcPr>
          <w:p w14:paraId="6803434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037F62B"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the following items of Plant on the Site for the amounts stated</w:t>
            </w:r>
          </w:p>
        </w:tc>
        <w:tc>
          <w:tcPr>
            <w:tcW w:w="2977" w:type="dxa"/>
            <w:tcBorders>
              <w:right w:val="single" w:sz="4" w:space="0" w:color="auto"/>
            </w:tcBorders>
            <w:shd w:val="clear" w:color="auto" w:fill="auto"/>
          </w:tcPr>
          <w:p w14:paraId="5DEBBC7E"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Wingdings" w:hAnsi="Wingdings" w:cs="Arial"/>
                <w:i w:val="0"/>
                <w:color w:val="auto"/>
                <w:sz w:val="20"/>
              </w:rPr>
              <w:sym w:font="Wingdings" w:char="F06F"/>
            </w:r>
            <w:r w:rsidRPr="00752A17">
              <w:rPr>
                <w:rFonts w:ascii="Arial" w:hAnsi="Arial" w:cs="Arial"/>
                <w:color w:val="auto"/>
                <w:sz w:val="20"/>
              </w:rPr>
              <w:t xml:space="preserve"> </w:t>
            </w:r>
          </w:p>
        </w:tc>
      </w:tr>
      <w:tr w:rsidR="000C114E" w:rsidRPr="00752A17" w14:paraId="5AA4E17B" w14:textId="77777777" w:rsidTr="000C114E">
        <w:tc>
          <w:tcPr>
            <w:tcW w:w="1384" w:type="dxa"/>
            <w:vMerge/>
            <w:tcBorders>
              <w:left w:val="single" w:sz="4" w:space="0" w:color="auto"/>
              <w:bottom w:val="single" w:sz="4" w:space="0" w:color="auto"/>
              <w:right w:val="single" w:sz="4" w:space="0" w:color="auto"/>
            </w:tcBorders>
            <w:shd w:val="clear" w:color="auto" w:fill="D9D9D9"/>
          </w:tcPr>
          <w:p w14:paraId="36DFC8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2254E68"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each item of Plant on the Site having a current market value of more than:</w:t>
            </w:r>
          </w:p>
        </w:tc>
        <w:tc>
          <w:tcPr>
            <w:tcW w:w="2977" w:type="dxa"/>
            <w:tcBorders>
              <w:bottom w:val="single" w:sz="4" w:space="0" w:color="auto"/>
              <w:right w:val="single" w:sz="4" w:space="0" w:color="auto"/>
            </w:tcBorders>
            <w:shd w:val="clear" w:color="auto" w:fill="auto"/>
          </w:tcPr>
          <w:p w14:paraId="2C3DD1C3"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Wingdings" w:hAnsi="Wingdings" w:cs="Arial"/>
                <w:i w:val="0"/>
                <w:color w:val="auto"/>
                <w:sz w:val="20"/>
              </w:rPr>
              <w:sym w:font="Wingdings" w:char="F0FE"/>
            </w:r>
            <w:r w:rsidRPr="00752A17">
              <w:rPr>
                <w:rFonts w:ascii="Wingdings" w:hAnsi="Wingdings" w:cs="Arial"/>
                <w:i w:val="0"/>
                <w:color w:val="auto"/>
                <w:sz w:val="20"/>
              </w:rPr>
              <w:sym w:font="Wingdings" w:char="F020"/>
            </w:r>
            <w:r w:rsidRPr="00752A17">
              <w:rPr>
                <w:rFonts w:ascii="Arial" w:hAnsi="Arial" w:cs="Arial"/>
                <w:i w:val="0"/>
                <w:color w:val="auto"/>
                <w:sz w:val="20"/>
              </w:rPr>
              <w:t>$25,000</w:t>
            </w:r>
          </w:p>
        </w:tc>
      </w:tr>
      <w:tr w:rsidR="000C114E" w:rsidRPr="00752A17" w14:paraId="31751B0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6B1C01" w14:textId="77777777" w:rsidR="000C114E" w:rsidRPr="00752A17" w:rsidRDefault="000C114E" w:rsidP="00C6308B">
            <w:pPr>
              <w:widowControl w:val="0"/>
              <w:spacing w:before="120" w:after="120"/>
              <w:jc w:val="right"/>
              <w:rPr>
                <w:rFonts w:cs="Arial"/>
                <w:b/>
              </w:rPr>
            </w:pPr>
            <w:r w:rsidRPr="00752A17">
              <w:rPr>
                <w:rFonts w:cs="Arial"/>
                <w:b/>
              </w:rPr>
              <w:t>8.5</w:t>
            </w:r>
          </w:p>
        </w:tc>
        <w:tc>
          <w:tcPr>
            <w:tcW w:w="5528" w:type="dxa"/>
            <w:tcBorders>
              <w:left w:val="single" w:sz="4" w:space="0" w:color="auto"/>
              <w:right w:val="nil"/>
            </w:tcBorders>
            <w:shd w:val="clear" w:color="auto" w:fill="D9D9D9"/>
          </w:tcPr>
          <w:p w14:paraId="621E108D"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Contractor arranged public liability insurance</w:t>
            </w:r>
          </w:p>
        </w:tc>
        <w:tc>
          <w:tcPr>
            <w:tcW w:w="2977" w:type="dxa"/>
            <w:tcBorders>
              <w:left w:val="nil"/>
              <w:right w:val="single" w:sz="4" w:space="0" w:color="auto"/>
            </w:tcBorders>
            <w:shd w:val="clear" w:color="auto" w:fill="D9D9D9"/>
          </w:tcPr>
          <w:p w14:paraId="366DE849"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2A3E62" w:rsidRPr="00752A17" w14:paraId="1CD052E7" w14:textId="77777777" w:rsidTr="000C114E">
        <w:trPr>
          <w:trHeight w:val="397"/>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749B9617" w14:textId="77777777" w:rsidR="002A3E62" w:rsidRPr="00752A17" w:rsidRDefault="002A3E62" w:rsidP="00C6308B">
            <w:pPr>
              <w:widowControl w:val="0"/>
              <w:spacing w:before="120" w:after="120"/>
              <w:jc w:val="right"/>
              <w:rPr>
                <w:rFonts w:cs="Arial"/>
                <w:b/>
              </w:rPr>
            </w:pPr>
            <w:r w:rsidRPr="00752A17">
              <w:rPr>
                <w:rFonts w:cs="Arial"/>
                <w:b/>
              </w:rPr>
              <w:t>8.5.1</w:t>
            </w:r>
          </w:p>
          <w:p w14:paraId="0FD9DE6E"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3436CEFE" w14:textId="77777777" w:rsidR="002A3E62" w:rsidRPr="00752A17" w:rsidRDefault="002A3E62" w:rsidP="00C6308B">
            <w:pPr>
              <w:pStyle w:val="textnoindent"/>
              <w:widowControl w:val="0"/>
              <w:spacing w:before="120" w:after="120" w:line="240" w:lineRule="auto"/>
              <w:rPr>
                <w:rFonts w:ascii="Arial" w:hAnsi="Arial" w:cs="Arial"/>
                <w:color w:val="auto"/>
                <w:sz w:val="20"/>
                <w:u w:val="single"/>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public liability insurance shall be effected by the Contractor for an amount not less than:</w:t>
            </w:r>
            <w:r w:rsidRPr="00752A17">
              <w:rPr>
                <w:rFonts w:ascii="Arial" w:hAnsi="Arial" w:cs="Arial"/>
                <w:color w:val="auto"/>
                <w:sz w:val="20"/>
                <w:u w:val="single"/>
              </w:rPr>
              <w:t xml:space="preserve"> </w:t>
            </w:r>
          </w:p>
        </w:tc>
        <w:tc>
          <w:tcPr>
            <w:tcW w:w="2977" w:type="dxa"/>
            <w:vMerge w:val="restart"/>
            <w:tcBorders>
              <w:right w:val="single" w:sz="4" w:space="0" w:color="auto"/>
            </w:tcBorders>
            <w:shd w:val="clear" w:color="auto" w:fill="FFFFFF"/>
          </w:tcPr>
          <w:p w14:paraId="35AFC67B"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r w:rsidRPr="00752A17">
              <w:rPr>
                <w:rFonts w:ascii="Arial" w:hAnsi="Arial" w:cs="Arial"/>
                <w:color w:val="auto"/>
                <w:sz w:val="20"/>
              </w:rPr>
              <w:t xml:space="preserve">$5,000,000 </w:t>
            </w:r>
          </w:p>
          <w:p w14:paraId="335E3F37" w14:textId="71F0EFBF"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i/>
                <w:color w:val="2A6EBB"/>
                <w:sz w:val="20"/>
              </w:rPr>
            </w:pPr>
            <w:r w:rsidRPr="00752A17">
              <w:rPr>
                <w:rFonts w:ascii="Arial" w:hAnsi="Arial" w:cs="Arial"/>
                <w:i/>
                <w:color w:val="2A6EBB"/>
                <w:sz w:val="20"/>
              </w:rPr>
              <w:t>[Note: this is the minimum limit required. There may be circumstances where this limit should be raised, particularly where there is a high degree of risk to third party property</w:t>
            </w:r>
            <w:r w:rsidR="00BE480D">
              <w:rPr>
                <w:rFonts w:ascii="Arial" w:hAnsi="Arial" w:cs="Arial"/>
                <w:i/>
                <w:color w:val="2A6EBB"/>
                <w:sz w:val="20"/>
              </w:rPr>
              <w:t xml:space="preserve"> (including any Ministry owned buildings)</w:t>
            </w:r>
            <w:r w:rsidRPr="00752A17">
              <w:rPr>
                <w:rFonts w:ascii="Arial" w:hAnsi="Arial" w:cs="Arial"/>
                <w:i/>
                <w:color w:val="2A6EBB"/>
                <w:sz w:val="20"/>
              </w:rPr>
              <w:t xml:space="preserve">.   </w:t>
            </w:r>
          </w:p>
          <w:p w14:paraId="28A353BD" w14:textId="4C6ED80C" w:rsidR="002A3E62" w:rsidRPr="00752A17" w:rsidRDefault="002A3E62" w:rsidP="00B27DC7">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00B0F0"/>
                <w:sz w:val="20"/>
              </w:rPr>
            </w:pPr>
            <w:r w:rsidRPr="00752A17">
              <w:rPr>
                <w:rFonts w:ascii="Arial" w:hAnsi="Arial" w:cs="Arial"/>
                <w:i/>
                <w:color w:val="2A6EBB"/>
                <w:sz w:val="20"/>
              </w:rPr>
              <w:t>A risk assessment should be carried out to determine the level of risk to any third party buildings or infrastructure arising from construction activity. This should assess the likelihood of damage occurring, and the potential impact of any damage e.g. business interruption costs, potential remediation and/or replacement costs that may result.</w:t>
            </w:r>
            <w:r w:rsidRPr="00752A17">
              <w:rPr>
                <w:rFonts w:ascii="Arial" w:hAnsi="Arial" w:cs="Arial"/>
                <w:i/>
                <w:color w:val="2A6EBB"/>
                <w:sz w:val="20"/>
              </w:rPr>
              <w:br/>
              <w:t>It is good practice to engage structural and services engineers to survey the condition of any existing third party buildings or infrastructure identified as being at risk. This information can be provided as a record to third party owners prior to commencing construction.]</w:t>
            </w:r>
          </w:p>
        </w:tc>
      </w:tr>
      <w:tr w:rsidR="002A3E62" w:rsidRPr="00752A17" w14:paraId="72FD1F1D" w14:textId="77777777" w:rsidTr="000C114E">
        <w:trPr>
          <w:trHeight w:val="397"/>
        </w:trPr>
        <w:tc>
          <w:tcPr>
            <w:tcW w:w="1384" w:type="dxa"/>
            <w:tcBorders>
              <w:top w:val="single" w:sz="4" w:space="0" w:color="auto"/>
              <w:left w:val="single" w:sz="4" w:space="0" w:color="auto"/>
              <w:bottom w:val="nil"/>
              <w:right w:val="single" w:sz="4" w:space="0" w:color="auto"/>
            </w:tcBorders>
            <w:shd w:val="clear" w:color="auto" w:fill="D9D9D9"/>
          </w:tcPr>
          <w:p w14:paraId="7F092834"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84D40" w14:textId="77777777" w:rsidR="002A3E62" w:rsidRPr="00752A17" w:rsidRDefault="002A3E62" w:rsidP="00C6308B">
            <w:pPr>
              <w:pStyle w:val="textnoindent"/>
              <w:widowControl w:val="0"/>
              <w:spacing w:before="120" w:after="120" w:line="240" w:lineRule="auto"/>
              <w:rPr>
                <w:rFonts w:ascii="Arial" w:hAnsi="Arial" w:cs="Arial"/>
                <w:color w:val="auto"/>
                <w:sz w:val="20"/>
              </w:rPr>
            </w:pPr>
          </w:p>
        </w:tc>
        <w:tc>
          <w:tcPr>
            <w:tcW w:w="2977" w:type="dxa"/>
            <w:vMerge/>
            <w:tcBorders>
              <w:right w:val="single" w:sz="4" w:space="0" w:color="auto"/>
            </w:tcBorders>
            <w:shd w:val="clear" w:color="auto" w:fill="FFFFFF"/>
          </w:tcPr>
          <w:p w14:paraId="5F985B8D"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4ECBA635" w14:textId="77777777" w:rsidTr="000C114E">
        <w:tc>
          <w:tcPr>
            <w:tcW w:w="1384" w:type="dxa"/>
            <w:vMerge w:val="restart"/>
            <w:tcBorders>
              <w:top w:val="nil"/>
              <w:left w:val="single" w:sz="4" w:space="0" w:color="auto"/>
              <w:right w:val="single" w:sz="4" w:space="0" w:color="auto"/>
            </w:tcBorders>
            <w:shd w:val="clear" w:color="auto" w:fill="D9D9D9"/>
          </w:tcPr>
          <w:p w14:paraId="739F952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297E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Such public liability insurance may include sub-limits: </w:t>
            </w:r>
          </w:p>
        </w:tc>
        <w:tc>
          <w:tcPr>
            <w:tcW w:w="2977" w:type="dxa"/>
            <w:tcBorders>
              <w:right w:val="single" w:sz="4" w:space="0" w:color="auto"/>
            </w:tcBorders>
            <w:shd w:val="clear" w:color="auto" w:fill="D9D9D9"/>
          </w:tcPr>
          <w:p w14:paraId="6EF1D6D5" w14:textId="5295937F" w:rsidR="00F8143D" w:rsidRPr="00752A17" w:rsidRDefault="00F8143D" w:rsidP="00C6308B">
            <w:pPr>
              <w:pStyle w:val="italic"/>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22A80711" w14:textId="77777777" w:rsidTr="000C114E">
        <w:tc>
          <w:tcPr>
            <w:tcW w:w="1384" w:type="dxa"/>
            <w:vMerge/>
            <w:tcBorders>
              <w:top w:val="single" w:sz="4" w:space="0" w:color="auto"/>
              <w:left w:val="single" w:sz="4" w:space="0" w:color="auto"/>
              <w:right w:val="single" w:sz="4" w:space="0" w:color="auto"/>
            </w:tcBorders>
            <w:shd w:val="clear" w:color="auto" w:fill="D9D9D9"/>
          </w:tcPr>
          <w:p w14:paraId="75B430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BFD687"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vibration, weakening or removal of support, of not less than:</w:t>
            </w:r>
          </w:p>
        </w:tc>
        <w:tc>
          <w:tcPr>
            <w:tcW w:w="2977" w:type="dxa"/>
            <w:tcBorders>
              <w:right w:val="single" w:sz="4" w:space="0" w:color="auto"/>
            </w:tcBorders>
            <w:shd w:val="clear" w:color="auto" w:fill="auto"/>
          </w:tcPr>
          <w:p w14:paraId="41B4E9AE"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288C1FAD" w14:textId="3943FF88"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it may be appropriate to reduce the sublimit (noting that $250,000 is the minimum limit)]  </w:t>
            </w:r>
          </w:p>
        </w:tc>
      </w:tr>
      <w:tr w:rsidR="000C114E" w:rsidRPr="00752A17" w14:paraId="23F66BB0" w14:textId="77777777" w:rsidTr="000C114E">
        <w:tc>
          <w:tcPr>
            <w:tcW w:w="1384" w:type="dxa"/>
            <w:tcBorders>
              <w:top w:val="nil"/>
              <w:left w:val="single" w:sz="4" w:space="0" w:color="auto"/>
              <w:right w:val="single" w:sz="4" w:space="0" w:color="auto"/>
            </w:tcBorders>
            <w:shd w:val="clear" w:color="auto" w:fill="D9D9D9"/>
          </w:tcPr>
          <w:p w14:paraId="0AB4B5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91A489"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damage to underground services, of not less than:</w:t>
            </w:r>
          </w:p>
        </w:tc>
        <w:tc>
          <w:tcPr>
            <w:tcW w:w="2977" w:type="dxa"/>
            <w:tcBorders>
              <w:right w:val="single" w:sz="4" w:space="0" w:color="auto"/>
            </w:tcBorders>
            <w:shd w:val="clear" w:color="auto" w:fill="auto"/>
          </w:tcPr>
          <w:p w14:paraId="7A6F693A"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493C28CF" w14:textId="5E5C321C"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(especially where the location of underground services on the site </w:t>
            </w:r>
            <w:r w:rsidR="00AF7704" w:rsidRPr="00685C49">
              <w:rPr>
                <w:rFonts w:ascii="Arial" w:hAnsi="Arial" w:cs="Arial"/>
                <w:iCs/>
                <w:color w:val="2E74B5" w:themeColor="accent1" w:themeShade="BF"/>
                <w:sz w:val="20"/>
              </w:rPr>
              <w:t>are</w:t>
            </w:r>
            <w:r w:rsidRPr="00685C49">
              <w:rPr>
                <w:rFonts w:ascii="Arial" w:hAnsi="Arial" w:cs="Arial"/>
                <w:iCs/>
                <w:color w:val="2E74B5" w:themeColor="accent1" w:themeShade="BF"/>
                <w:sz w:val="20"/>
              </w:rPr>
              <w:t xml:space="preserve"> definitively known)</w:t>
            </w:r>
            <w:r w:rsidR="00AF7704" w:rsidRPr="00685C49">
              <w:rPr>
                <w:rFonts w:ascii="Arial" w:hAnsi="Arial" w:cs="Arial"/>
                <w:iCs/>
                <w:color w:val="2E74B5" w:themeColor="accent1" w:themeShade="BF"/>
                <w:sz w:val="20"/>
              </w:rPr>
              <w:t xml:space="preserve"> </w:t>
            </w:r>
            <w:r w:rsidRPr="00685C49">
              <w:rPr>
                <w:rFonts w:ascii="Arial" w:hAnsi="Arial" w:cs="Arial"/>
                <w:iCs/>
                <w:color w:val="2E74B5" w:themeColor="accent1" w:themeShade="BF"/>
                <w:sz w:val="20"/>
              </w:rPr>
              <w:t xml:space="preserve">it may be appropriate to reduce the sublimit (noting that $250,000 is the minimum limit)]  </w:t>
            </w:r>
          </w:p>
        </w:tc>
      </w:tr>
      <w:tr w:rsidR="000C114E" w:rsidRPr="00752A17" w14:paraId="37B4E576" w14:textId="77777777" w:rsidTr="000C114E">
        <w:trPr>
          <w:trHeight w:val="291"/>
        </w:trPr>
        <w:tc>
          <w:tcPr>
            <w:tcW w:w="1384" w:type="dxa"/>
            <w:tcBorders>
              <w:top w:val="single" w:sz="4" w:space="0" w:color="auto"/>
              <w:left w:val="single" w:sz="4" w:space="0" w:color="auto"/>
              <w:right w:val="single" w:sz="4" w:space="0" w:color="auto"/>
            </w:tcBorders>
            <w:shd w:val="clear" w:color="auto" w:fill="D9D9D9"/>
          </w:tcPr>
          <w:p w14:paraId="3F8DF449" w14:textId="77777777" w:rsidR="000C114E" w:rsidRPr="00752A17" w:rsidRDefault="000C114E" w:rsidP="00C6308B">
            <w:pPr>
              <w:widowControl w:val="0"/>
              <w:spacing w:before="120" w:after="120"/>
              <w:jc w:val="right"/>
              <w:rPr>
                <w:rFonts w:cs="Arial"/>
                <w:b/>
              </w:rPr>
            </w:pPr>
            <w:r w:rsidRPr="00752A17">
              <w:rPr>
                <w:rFonts w:cs="Arial"/>
                <w:b/>
              </w:rPr>
              <w:t>8.5.2</w:t>
            </w:r>
          </w:p>
          <w:p w14:paraId="43E17AF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367B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motor vehicle third party liability insurance shall be effected for an amount not less than:</w:t>
            </w:r>
          </w:p>
        </w:tc>
        <w:tc>
          <w:tcPr>
            <w:tcW w:w="2977" w:type="dxa"/>
            <w:tcBorders>
              <w:right w:val="single" w:sz="4" w:space="0" w:color="auto"/>
            </w:tcBorders>
            <w:shd w:val="clear" w:color="auto" w:fill="FFFFFF"/>
          </w:tcPr>
          <w:p w14:paraId="11279CB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$2,000,000</w:t>
            </w:r>
          </w:p>
        </w:tc>
      </w:tr>
      <w:tr w:rsidR="000C114E" w:rsidRPr="00752A17" w14:paraId="28C61A0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1D3C1CD" w14:textId="77777777" w:rsidR="000C114E" w:rsidRPr="00752A17" w:rsidRDefault="000C114E" w:rsidP="00C6308B">
            <w:pPr>
              <w:widowControl w:val="0"/>
              <w:spacing w:before="120" w:after="120"/>
              <w:jc w:val="right"/>
              <w:rPr>
                <w:rFonts w:cs="Arial"/>
                <w:b/>
              </w:rPr>
            </w:pPr>
            <w:r w:rsidRPr="00752A17">
              <w:rPr>
                <w:rFonts w:cs="Arial"/>
                <w:b/>
              </w:rPr>
              <w:t>8.6</w:t>
            </w:r>
          </w:p>
        </w:tc>
        <w:tc>
          <w:tcPr>
            <w:tcW w:w="5528" w:type="dxa"/>
            <w:tcBorders>
              <w:left w:val="single" w:sz="4" w:space="0" w:color="auto"/>
              <w:right w:val="nil"/>
            </w:tcBorders>
            <w:shd w:val="clear" w:color="auto" w:fill="D9D9D9"/>
          </w:tcPr>
          <w:p w14:paraId="23BE9876" w14:textId="77777777" w:rsidR="000C114E" w:rsidRPr="00752A17" w:rsidRDefault="000C114E" w:rsidP="00C6308B">
            <w:pPr>
              <w:pStyle w:val="textnoindent"/>
              <w:widowControl w:val="0"/>
              <w:spacing w:before="120" w:after="120" w:line="240" w:lineRule="auto"/>
              <w:ind w:left="737" w:hanging="737"/>
              <w:rPr>
                <w:rFonts w:ascii="Arial" w:hAnsi="Arial" w:cs="Arial"/>
                <w:b/>
                <w:color w:val="auto"/>
                <w:sz w:val="20"/>
              </w:rPr>
            </w:pPr>
            <w:r w:rsidRPr="00752A17">
              <w:rPr>
                <w:rFonts w:ascii="Arial" w:hAnsi="Arial" w:cs="Arial"/>
                <w:b/>
                <w:color w:val="auto"/>
                <w:sz w:val="20"/>
              </w:rPr>
              <w:t xml:space="preserve">Contractor arranged professional indemnity insurance </w:t>
            </w:r>
          </w:p>
        </w:tc>
        <w:tc>
          <w:tcPr>
            <w:tcW w:w="2977" w:type="dxa"/>
            <w:tcBorders>
              <w:left w:val="nil"/>
              <w:right w:val="single" w:sz="4" w:space="0" w:color="auto"/>
            </w:tcBorders>
            <w:shd w:val="clear" w:color="auto" w:fill="D9D9D9"/>
          </w:tcPr>
          <w:p w14:paraId="61EBA92D"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2B01396C"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2E19A51" w14:textId="77777777" w:rsidR="000C114E" w:rsidRPr="00752A17" w:rsidRDefault="000C114E" w:rsidP="00C6308B">
            <w:pPr>
              <w:widowControl w:val="0"/>
              <w:spacing w:before="120" w:after="120"/>
              <w:jc w:val="right"/>
              <w:rPr>
                <w:rFonts w:cs="Arial"/>
                <w:b/>
              </w:rPr>
            </w:pPr>
            <w:r w:rsidRPr="00752A17">
              <w:rPr>
                <w:rFonts w:cs="Arial"/>
                <w:b/>
              </w:rPr>
              <w:t>8.6.1</w:t>
            </w:r>
          </w:p>
          <w:p w14:paraId="33EA077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42D4B9B" w14:textId="77777777" w:rsidR="000C114E" w:rsidRPr="00752A17" w:rsidRDefault="000C114E" w:rsidP="00C6308B">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professional indemnity insurance for design by the Contractor shall be effected for an amount not less than:</w:t>
            </w:r>
          </w:p>
        </w:tc>
        <w:tc>
          <w:tcPr>
            <w:tcW w:w="2977" w:type="dxa"/>
            <w:tcBorders>
              <w:right w:val="single" w:sz="4" w:space="0" w:color="auto"/>
            </w:tcBorders>
            <w:shd w:val="clear" w:color="auto" w:fill="D9D9D9"/>
          </w:tcPr>
          <w:p w14:paraId="48BA37F3"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32D074C8" w14:textId="77777777" w:rsidTr="000C114E">
        <w:tc>
          <w:tcPr>
            <w:tcW w:w="1384" w:type="dxa"/>
            <w:vMerge/>
            <w:tcBorders>
              <w:left w:val="single" w:sz="4" w:space="0" w:color="auto"/>
              <w:right w:val="single" w:sz="4" w:space="0" w:color="auto"/>
            </w:tcBorders>
            <w:shd w:val="clear" w:color="auto" w:fill="D9D9D9"/>
          </w:tcPr>
          <w:p w14:paraId="6904BD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5E2D1BC"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For any one claim:</w:t>
            </w:r>
          </w:p>
        </w:tc>
        <w:tc>
          <w:tcPr>
            <w:tcW w:w="2977" w:type="dxa"/>
            <w:tcBorders>
              <w:right w:val="single" w:sz="4" w:space="0" w:color="auto"/>
            </w:tcBorders>
            <w:shd w:val="clear" w:color="auto" w:fill="auto"/>
          </w:tcPr>
          <w:p w14:paraId="0F8C8D78" w14:textId="392F6A46" w:rsidR="00FA67DF"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471C1CB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[Note: add up the value of all of the packages for which the Contractor has design responsibility to arrive at a total insurable value and apply the following:</w:t>
            </w:r>
          </w:p>
          <w:p w14:paraId="1C879797"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Value = PI Cover </w:t>
            </w:r>
          </w:p>
          <w:p w14:paraId="18CF4B48"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$0-$2m = $1m</w:t>
            </w:r>
          </w:p>
          <w:p w14:paraId="6387D14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$2m-$10m = $2m</w:t>
            </w:r>
          </w:p>
          <w:p w14:paraId="6C75C0D4"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$10m-$20m = $5m </w:t>
            </w:r>
          </w:p>
          <w:p w14:paraId="7F7B2892" w14:textId="7C736BE4" w:rsidR="00FA67DF" w:rsidRPr="00C6308B" w:rsidRDefault="00B27DC7" w:rsidP="00B27DC7">
            <w:pPr>
              <w:widowControl w:val="0"/>
              <w:spacing w:before="120" w:after="120"/>
            </w:pPr>
            <w:r w:rsidRPr="00B27DC7">
              <w:rPr>
                <w:rFonts w:cs="Arial"/>
                <w:i/>
                <w:color w:val="2E74B5" w:themeColor="accent1" w:themeShade="BF"/>
              </w:rPr>
              <w:t>Above $20m – obtain legal advice]</w:t>
            </w:r>
          </w:p>
        </w:tc>
      </w:tr>
      <w:tr w:rsidR="000C114E" w:rsidRPr="00752A17" w14:paraId="2A57D151" w14:textId="77777777" w:rsidTr="000C114E">
        <w:tc>
          <w:tcPr>
            <w:tcW w:w="1384" w:type="dxa"/>
            <w:vMerge/>
            <w:tcBorders>
              <w:left w:val="single" w:sz="4" w:space="0" w:color="auto"/>
              <w:right w:val="single" w:sz="4" w:space="0" w:color="auto"/>
            </w:tcBorders>
            <w:shd w:val="clear" w:color="auto" w:fill="D9D9D9"/>
          </w:tcPr>
          <w:p w14:paraId="021CED5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ACA8797" w14:textId="77777777" w:rsidR="000C114E" w:rsidRPr="00752A17" w:rsidRDefault="000C114E" w:rsidP="00C6308B">
            <w:pPr>
              <w:pStyle w:val="textnoindent"/>
              <w:widowControl w:val="0"/>
              <w:numPr>
                <w:ilvl w:val="0"/>
                <w:numId w:val="8"/>
              </w:numPr>
              <w:tabs>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And for an amount in the aggregate of:</w:t>
            </w:r>
          </w:p>
        </w:tc>
        <w:tc>
          <w:tcPr>
            <w:tcW w:w="2977" w:type="dxa"/>
            <w:tcBorders>
              <w:right w:val="single" w:sz="4" w:space="0" w:color="auto"/>
            </w:tcBorders>
            <w:shd w:val="clear" w:color="auto" w:fill="auto"/>
          </w:tcPr>
          <w:p w14:paraId="0DA02259" w14:textId="6AC43C4E" w:rsidR="000C114E"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1E38866E" w14:textId="2CDD02E0" w:rsidR="000C114E" w:rsidRPr="00C6308B" w:rsidRDefault="000C114E" w:rsidP="00C6308B">
            <w:pPr>
              <w:pStyle w:val="textnoindent"/>
              <w:widowControl w:val="0"/>
              <w:tabs>
                <w:tab w:val="clear" w:pos="737"/>
                <w:tab w:val="left" w:pos="0"/>
              </w:tabs>
              <w:spacing w:before="120" w:after="120" w:line="240" w:lineRule="auto"/>
              <w:rPr>
                <w:rFonts w:ascii="Arial" w:hAnsi="Arial" w:cs="Arial"/>
                <w:i/>
                <w:color w:val="2E74B5" w:themeColor="accent1" w:themeShade="BF"/>
                <w:sz w:val="20"/>
              </w:rPr>
            </w:pPr>
            <w:r w:rsidRPr="00FA67DF">
              <w:rPr>
                <w:rFonts w:ascii="Arial" w:hAnsi="Arial" w:cs="Arial"/>
                <w:i/>
                <w:color w:val="2E74B5" w:themeColor="accent1" w:themeShade="BF"/>
                <w:sz w:val="20"/>
              </w:rPr>
              <w:t>[Note: add up the value of all of the packages for which the Contractor has design responsibility to arrive at a total insurable value and apply the following:</w:t>
            </w:r>
          </w:p>
          <w:p w14:paraId="3A4B747D" w14:textId="59753691"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Value = PI Cover </w:t>
            </w:r>
          </w:p>
          <w:p w14:paraId="7BC0AB4F"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$0-$2m = $1m</w:t>
            </w:r>
          </w:p>
          <w:p w14:paraId="2978F5FA"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$2m-$10m = $2m</w:t>
            </w:r>
          </w:p>
          <w:p w14:paraId="20815076"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$10m-$20m = $5m </w:t>
            </w:r>
          </w:p>
          <w:p w14:paraId="1BF89423" w14:textId="2A3F4CE2" w:rsidR="00FA67DF" w:rsidRPr="00C6308B" w:rsidRDefault="000C114E" w:rsidP="00C6308B">
            <w:pPr>
              <w:widowControl w:val="0"/>
              <w:spacing w:before="120" w:after="120"/>
            </w:pPr>
            <w:r w:rsidRPr="00B27DC7">
              <w:rPr>
                <w:rFonts w:cs="Arial"/>
                <w:i/>
                <w:color w:val="2E74B5" w:themeColor="accent1" w:themeShade="BF"/>
              </w:rPr>
              <w:t xml:space="preserve">Above $20m – </w:t>
            </w:r>
            <w:r w:rsidR="00B27DC7" w:rsidRPr="00B27DC7">
              <w:rPr>
                <w:rFonts w:cs="Arial"/>
                <w:i/>
                <w:color w:val="2E74B5" w:themeColor="accent1" w:themeShade="BF"/>
              </w:rPr>
              <w:t xml:space="preserve">obtain </w:t>
            </w:r>
            <w:r w:rsidRPr="00B27DC7">
              <w:rPr>
                <w:rFonts w:cs="Arial"/>
                <w:i/>
                <w:color w:val="2E74B5" w:themeColor="accent1" w:themeShade="BF"/>
              </w:rPr>
              <w:t>legal</w:t>
            </w:r>
            <w:r w:rsidR="00B27DC7" w:rsidRPr="00B27DC7">
              <w:rPr>
                <w:rFonts w:cs="Arial"/>
                <w:i/>
                <w:color w:val="2E74B5" w:themeColor="accent1" w:themeShade="BF"/>
              </w:rPr>
              <w:t xml:space="preserve"> advice]</w:t>
            </w:r>
          </w:p>
        </w:tc>
      </w:tr>
      <w:tr w:rsidR="000C114E" w:rsidRPr="00752A17" w14:paraId="51385A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605D8A9" w14:textId="77777777" w:rsidR="000C114E" w:rsidRPr="00752A17" w:rsidRDefault="000C114E" w:rsidP="00C6308B">
            <w:pPr>
              <w:widowControl w:val="0"/>
              <w:spacing w:before="120" w:after="120"/>
              <w:jc w:val="right"/>
              <w:rPr>
                <w:rFonts w:cs="Arial"/>
                <w:b/>
              </w:rPr>
            </w:pPr>
            <w:r w:rsidRPr="00752A17">
              <w:rPr>
                <w:rFonts w:cs="Arial"/>
                <w:b/>
              </w:rPr>
              <w:t>8.6.2</w:t>
            </w:r>
          </w:p>
        </w:tc>
        <w:tc>
          <w:tcPr>
            <w:tcW w:w="5528" w:type="dxa"/>
            <w:tcBorders>
              <w:left w:val="single" w:sz="4" w:space="0" w:color="auto"/>
              <w:bottom w:val="single" w:sz="4" w:space="0" w:color="auto"/>
            </w:tcBorders>
            <w:shd w:val="clear" w:color="auto" w:fill="D9D9D9"/>
          </w:tcPr>
          <w:p w14:paraId="524E4F47" w14:textId="0154EE18" w:rsidR="000C114E" w:rsidRPr="002756F9" w:rsidRDefault="000C114E" w:rsidP="002756F9">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Sub-limits of liability for design of parts of the Contract Works by Subcontractors shall not be less than:</w:t>
            </w:r>
          </w:p>
        </w:tc>
        <w:tc>
          <w:tcPr>
            <w:tcW w:w="2977" w:type="dxa"/>
            <w:tcBorders>
              <w:bottom w:val="single" w:sz="4" w:space="0" w:color="auto"/>
              <w:right w:val="single" w:sz="4" w:space="0" w:color="auto"/>
            </w:tcBorders>
            <w:shd w:val="clear" w:color="auto" w:fill="auto"/>
          </w:tcPr>
          <w:p w14:paraId="21443880" w14:textId="77777777" w:rsidR="000C114E" w:rsidRPr="00FA67DF" w:rsidRDefault="000C114E" w:rsidP="00C6308B">
            <w:pPr>
              <w:pStyle w:val="textnoindent"/>
              <w:widowControl w:val="0"/>
              <w:tabs>
                <w:tab w:val="clear" w:pos="737"/>
              </w:tabs>
              <w:spacing w:before="120" w:after="120" w:line="240" w:lineRule="auto"/>
              <w:ind w:left="33" w:hanging="28"/>
              <w:rPr>
                <w:rFonts w:ascii="Arial" w:hAnsi="Arial" w:cs="Arial"/>
                <w:color w:val="2A6EBB"/>
                <w:sz w:val="20"/>
              </w:rPr>
            </w:pPr>
            <w:r w:rsidRPr="00FA67DF">
              <w:rPr>
                <w:rFonts w:ascii="Arial" w:hAnsi="Arial" w:cs="Arial"/>
                <w:color w:val="000000" w:themeColor="text1"/>
                <w:sz w:val="20"/>
              </w:rPr>
              <w:t xml:space="preserve">None </w:t>
            </w:r>
          </w:p>
        </w:tc>
      </w:tr>
      <w:tr w:rsidR="000C114E" w:rsidRPr="00752A17" w14:paraId="05C986C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A05C496" w14:textId="77777777" w:rsidR="000C114E" w:rsidRPr="00752A17" w:rsidRDefault="000C114E" w:rsidP="00C6308B">
            <w:pPr>
              <w:widowControl w:val="0"/>
              <w:spacing w:before="120" w:after="120"/>
              <w:jc w:val="right"/>
              <w:rPr>
                <w:rFonts w:cs="Arial"/>
                <w:b/>
              </w:rPr>
            </w:pPr>
            <w:r w:rsidRPr="00752A17">
              <w:rPr>
                <w:rFonts w:cs="Arial"/>
                <w:b/>
              </w:rPr>
              <w:t>8.8</w:t>
            </w:r>
          </w:p>
        </w:tc>
        <w:tc>
          <w:tcPr>
            <w:tcW w:w="8505" w:type="dxa"/>
            <w:gridSpan w:val="2"/>
            <w:tcBorders>
              <w:left w:val="single" w:sz="4" w:space="0" w:color="auto"/>
              <w:right w:val="single" w:sz="4" w:space="0" w:color="auto"/>
            </w:tcBorders>
            <w:shd w:val="clear" w:color="auto" w:fill="D9D9D9"/>
          </w:tcPr>
          <w:p w14:paraId="4A53A40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b/>
                <w:color w:val="auto"/>
                <w:sz w:val="20"/>
              </w:rPr>
              <w:t xml:space="preserve">Principal arranged construction insurance </w:t>
            </w:r>
            <w:r w:rsidRPr="00752A17">
              <w:rPr>
                <w:rFonts w:ascii="Arial" w:hAnsi="Arial" w:cs="Arial"/>
                <w:i/>
                <w:color w:val="auto"/>
                <w:sz w:val="18"/>
                <w:szCs w:val="18"/>
              </w:rPr>
              <w:t>(refer also to 8.3)</w:t>
            </w:r>
          </w:p>
        </w:tc>
      </w:tr>
      <w:tr w:rsidR="000C114E" w:rsidRPr="00752A17" w14:paraId="597C0800" w14:textId="77777777" w:rsidTr="000C114E">
        <w:tc>
          <w:tcPr>
            <w:tcW w:w="1384" w:type="dxa"/>
            <w:vMerge w:val="restart"/>
            <w:tcBorders>
              <w:top w:val="nil"/>
              <w:left w:val="single" w:sz="4" w:space="0" w:color="auto"/>
              <w:right w:val="single" w:sz="4" w:space="0" w:color="auto"/>
            </w:tcBorders>
            <w:shd w:val="clear" w:color="auto" w:fill="D9D9D9"/>
          </w:tcPr>
          <w:p w14:paraId="1F4444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8F2A22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insurance policy wording title for 8.8.1 and 8.8.2(a), (b), and (c) is:</w:t>
            </w:r>
          </w:p>
        </w:tc>
        <w:tc>
          <w:tcPr>
            <w:tcW w:w="2977" w:type="dxa"/>
            <w:tcBorders>
              <w:right w:val="single" w:sz="4" w:space="0" w:color="auto"/>
            </w:tcBorders>
            <w:shd w:val="clear" w:color="auto" w:fill="auto"/>
          </w:tcPr>
          <w:p w14:paraId="2F4465D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Construction Material Damage</w:t>
            </w:r>
          </w:p>
          <w:p w14:paraId="094D649B" w14:textId="1D026F2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8.8.2(a) and (b) – Material Damage Insurance Policy</w:t>
            </w:r>
          </w:p>
          <w:p w14:paraId="79194514"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8.8.2(c) –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214DD853" w14:textId="77777777" w:rsidTr="000C114E">
        <w:tc>
          <w:tcPr>
            <w:tcW w:w="1384" w:type="dxa"/>
            <w:vMerge/>
            <w:tcBorders>
              <w:left w:val="single" w:sz="4" w:space="0" w:color="auto"/>
              <w:bottom w:val="single" w:sz="4" w:space="0" w:color="auto"/>
              <w:right w:val="single" w:sz="4" w:space="0" w:color="auto"/>
            </w:tcBorders>
            <w:shd w:val="clear" w:color="auto" w:fill="D9D9D9"/>
          </w:tcPr>
          <w:p w14:paraId="064BCC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DF153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extraordinary exclusions, conditions, warranties or endorsements to the policy for 8.8.1 and 8.8.2(a), (b), and (c) are:</w:t>
            </w:r>
          </w:p>
        </w:tc>
        <w:tc>
          <w:tcPr>
            <w:tcW w:w="2977" w:type="dxa"/>
            <w:tcBorders>
              <w:right w:val="single" w:sz="4" w:space="0" w:color="auto"/>
            </w:tcBorders>
            <w:shd w:val="clear" w:color="auto" w:fill="auto"/>
          </w:tcPr>
          <w:p w14:paraId="1D3CBAD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Hot work warranty as attached in Schedule 12.</w:t>
            </w:r>
          </w:p>
          <w:p w14:paraId="3DD7986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8.8.2(a) and (b) – As per the Material Damage Insurance Policy </w:t>
            </w:r>
          </w:p>
          <w:p w14:paraId="12FD7A69"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8.8.2(c) –</w:t>
            </w:r>
            <w:r w:rsidRPr="00752A17">
              <w:rPr>
                <w:rFonts w:ascii="Arial" w:hAnsi="Arial" w:cs="Arial"/>
                <w:i/>
                <w:color w:val="00B0F0"/>
                <w:sz w:val="20"/>
              </w:rPr>
              <w:t xml:space="preserve">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5D7543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270BB3F" w14:textId="77777777" w:rsidR="000C114E" w:rsidRPr="00752A17" w:rsidRDefault="000C114E" w:rsidP="00C6308B">
            <w:pPr>
              <w:widowControl w:val="0"/>
              <w:spacing w:before="120" w:after="120"/>
              <w:jc w:val="right"/>
              <w:rPr>
                <w:rFonts w:cs="Arial"/>
                <w:b/>
              </w:rPr>
            </w:pPr>
            <w:r w:rsidRPr="00752A17">
              <w:rPr>
                <w:rFonts w:cs="Arial"/>
                <w:b/>
              </w:rPr>
              <w:t>8.8.1</w:t>
            </w:r>
          </w:p>
        </w:tc>
        <w:tc>
          <w:tcPr>
            <w:tcW w:w="5528" w:type="dxa"/>
            <w:tcBorders>
              <w:left w:val="single" w:sz="4" w:space="0" w:color="auto"/>
            </w:tcBorders>
            <w:shd w:val="clear" w:color="auto" w:fill="D9D9D9"/>
          </w:tcPr>
          <w:p w14:paraId="79CC4A9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the Principal is required to effect construction insurance </w:t>
            </w:r>
            <w:r w:rsidRPr="00752A17">
              <w:rPr>
                <w:rFonts w:ascii="Arial" w:hAnsi="Arial" w:cs="Arial"/>
                <w:i/>
                <w:color w:val="auto"/>
                <w:sz w:val="18"/>
                <w:szCs w:val="18"/>
              </w:rPr>
              <w:t>(see 8.1 above)</w:t>
            </w:r>
            <w:r w:rsidRPr="00752A17">
              <w:rPr>
                <w:rFonts w:ascii="Arial" w:hAnsi="Arial" w:cs="Arial"/>
                <w:color w:val="auto"/>
                <w:sz w:val="20"/>
              </w:rPr>
              <w:t>:</w:t>
            </w:r>
          </w:p>
        </w:tc>
        <w:tc>
          <w:tcPr>
            <w:tcW w:w="2977" w:type="dxa"/>
            <w:tcBorders>
              <w:right w:val="single" w:sz="4" w:space="0" w:color="auto"/>
            </w:tcBorders>
            <w:shd w:val="clear" w:color="auto" w:fill="D9D9D9"/>
          </w:tcPr>
          <w:p w14:paraId="2D562925"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692E6567" w14:textId="77777777" w:rsidTr="000A5920">
        <w:tc>
          <w:tcPr>
            <w:tcW w:w="1384" w:type="dxa"/>
            <w:tcBorders>
              <w:top w:val="nil"/>
              <w:left w:val="single" w:sz="4" w:space="0" w:color="auto"/>
              <w:bottom w:val="nil"/>
              <w:right w:val="single" w:sz="4" w:space="0" w:color="auto"/>
            </w:tcBorders>
            <w:shd w:val="clear" w:color="auto" w:fill="D9D9D9"/>
          </w:tcPr>
          <w:p w14:paraId="76A709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2CF97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356B1C6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Vero Insurance New Zealand Limited </w:t>
            </w:r>
          </w:p>
        </w:tc>
      </w:tr>
      <w:tr w:rsidR="000C114E" w:rsidRPr="00752A17" w14:paraId="3622D83C" w14:textId="77777777" w:rsidTr="000A5920">
        <w:tc>
          <w:tcPr>
            <w:tcW w:w="1384" w:type="dxa"/>
            <w:tcBorders>
              <w:top w:val="nil"/>
              <w:left w:val="single" w:sz="4" w:space="0" w:color="auto"/>
              <w:bottom w:val="nil"/>
              <w:right w:val="single" w:sz="4" w:space="0" w:color="auto"/>
            </w:tcBorders>
            <w:shd w:val="clear" w:color="auto" w:fill="D9D9D9"/>
          </w:tcPr>
          <w:p w14:paraId="33F503A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98D7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578F7907"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Private Bag 92 – 237, Auckland</w:t>
            </w:r>
          </w:p>
        </w:tc>
      </w:tr>
      <w:tr w:rsidR="000C114E" w:rsidRPr="00752A17" w14:paraId="0FED6215" w14:textId="77777777" w:rsidTr="000A5920">
        <w:tc>
          <w:tcPr>
            <w:tcW w:w="1384" w:type="dxa"/>
            <w:tcBorders>
              <w:top w:val="nil"/>
              <w:left w:val="single" w:sz="4" w:space="0" w:color="auto"/>
              <w:bottom w:val="nil"/>
              <w:right w:val="single" w:sz="4" w:space="0" w:color="auto"/>
            </w:tcBorders>
            <w:shd w:val="clear" w:color="auto" w:fill="D9D9D9"/>
          </w:tcPr>
          <w:p w14:paraId="71CE55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BAC76A" w14:textId="741529F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Deductibles are</w:t>
            </w:r>
            <w:r w:rsidR="00A74C68" w:rsidRPr="00752A17">
              <w:rPr>
                <w:rFonts w:ascii="Arial" w:hAnsi="Arial" w:cs="Arial"/>
                <w:color w:val="auto"/>
                <w:sz w:val="20"/>
              </w:rPr>
              <w:t xml:space="preserve"> (subje</w:t>
            </w:r>
            <w:r w:rsidR="00876B26">
              <w:rPr>
                <w:rFonts w:ascii="Arial" w:hAnsi="Arial" w:cs="Arial"/>
                <w:color w:val="auto"/>
                <w:sz w:val="20"/>
              </w:rPr>
              <w:t>ct to 8.1.7</w:t>
            </w:r>
            <w:r w:rsidR="00A74C68" w:rsidRPr="00752A17">
              <w:rPr>
                <w:rFonts w:ascii="Arial" w:hAnsi="Arial" w:cs="Arial"/>
                <w:color w:val="auto"/>
                <w:sz w:val="20"/>
              </w:rPr>
              <w:t>(e) Schedule 2</w:t>
            </w:r>
            <w:r w:rsidR="00FB2905" w:rsidRPr="00752A17">
              <w:rPr>
                <w:rFonts w:ascii="Arial" w:hAnsi="Arial" w:cs="Arial"/>
                <w:color w:val="auto"/>
                <w:sz w:val="20"/>
              </w:rPr>
              <w:t>)</w:t>
            </w:r>
            <w:r w:rsidRPr="00752A17">
              <w:rPr>
                <w:rFonts w:ascii="Arial" w:hAnsi="Arial" w:cs="Arial"/>
                <w:color w:val="auto"/>
                <w:sz w:val="20"/>
              </w:rPr>
              <w:t>:</w:t>
            </w:r>
          </w:p>
        </w:tc>
        <w:tc>
          <w:tcPr>
            <w:tcW w:w="2977" w:type="dxa"/>
            <w:tcBorders>
              <w:right w:val="single" w:sz="4" w:space="0" w:color="auto"/>
            </w:tcBorders>
            <w:shd w:val="clear" w:color="auto" w:fill="D9D9D9"/>
          </w:tcPr>
          <w:p w14:paraId="7F80EC12"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55E49CDC" w14:textId="77777777" w:rsidTr="000A5920">
        <w:tc>
          <w:tcPr>
            <w:tcW w:w="1384" w:type="dxa"/>
            <w:tcBorders>
              <w:top w:val="nil"/>
              <w:left w:val="single" w:sz="4" w:space="0" w:color="auto"/>
              <w:bottom w:val="nil"/>
              <w:right w:val="single" w:sz="4" w:space="0" w:color="auto"/>
            </w:tcBorders>
            <w:shd w:val="clear" w:color="auto" w:fill="D9D9D9"/>
          </w:tcPr>
          <w:p w14:paraId="20D876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B4E9E4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FFFFFF"/>
          </w:tcPr>
          <w:p w14:paraId="5F642A94" w14:textId="2797E395"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$5,000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(select this option if the Contract Price is $15,000,000 or less)</w:t>
            </w:r>
          </w:p>
          <w:p w14:paraId="09029EAD" w14:textId="77777777" w:rsidR="00D37103" w:rsidRPr="003A3741" w:rsidRDefault="00D37103" w:rsidP="0005656B">
            <w:pPr>
              <w:spacing w:before="120" w:after="120"/>
              <w:jc w:val="both"/>
              <w:rPr>
                <w:rFonts w:cs="Arial"/>
                <w:lang w:eastAsia="en-NZ"/>
              </w:rPr>
            </w:pPr>
          </w:p>
          <w:p w14:paraId="20C25D9D" w14:textId="67B412A2" w:rsidR="0005656B" w:rsidRDefault="0005656B" w:rsidP="0005656B">
            <w:pPr>
              <w:spacing w:before="120" w:after="120"/>
              <w:jc w:val="both"/>
              <w:rPr>
                <w:rFonts w:cs="Arial"/>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 xml:space="preserve">(select this option if the Contract Price is $15,000,001 to </w:t>
            </w:r>
            <w:ins w:id="0" w:author="Author">
              <w:r w:rsidR="000E501C" w:rsidRPr="000E501C">
                <w:rPr>
                  <w:rFonts w:cs="Arial"/>
                  <w:i/>
                  <w:iCs/>
                  <w:color w:val="0070C0"/>
                  <w:highlight w:val="yellow"/>
                  <w:lang w:eastAsia="en-NZ"/>
                  <w:rPrChange w:id="1" w:author="Author">
                    <w:rPr>
                      <w:rFonts w:cs="Arial"/>
                      <w:i/>
                      <w:iCs/>
                      <w:color w:val="0070C0"/>
                      <w:lang w:eastAsia="en-NZ"/>
                    </w:rPr>
                  </w:rPrChange>
                </w:rPr>
                <w:t>$30,000,000</w:t>
              </w:r>
            </w:ins>
            <w:del w:id="2" w:author="Author">
              <w:r w:rsidRPr="000E501C" w:rsidDel="000E501C">
                <w:rPr>
                  <w:rFonts w:cs="Arial"/>
                  <w:i/>
                  <w:iCs/>
                  <w:color w:val="0070C0"/>
                  <w:highlight w:val="yellow"/>
                  <w:lang w:eastAsia="en-NZ"/>
                  <w:rPrChange w:id="3" w:author="Author">
                    <w:rPr>
                      <w:rFonts w:cs="Arial"/>
                      <w:i/>
                      <w:iCs/>
                      <w:color w:val="0070C0"/>
                      <w:lang w:eastAsia="en-NZ"/>
                    </w:rPr>
                  </w:rPrChange>
                </w:rPr>
                <w:delText>$20,000,000</w:delText>
              </w:r>
            </w:del>
            <w:r w:rsidRPr="00D37103">
              <w:rPr>
                <w:rFonts w:cs="Arial"/>
                <w:i/>
                <w:iCs/>
                <w:color w:val="0070C0"/>
                <w:lang w:eastAsia="en-NZ"/>
              </w:rPr>
              <w:t>)</w:t>
            </w:r>
            <w:r w:rsidRPr="00D37103">
              <w:rPr>
                <w:rFonts w:cs="Arial"/>
                <w:color w:val="0070C0"/>
                <w:lang w:eastAsia="en-NZ"/>
              </w:rPr>
              <w:t xml:space="preserve"> </w:t>
            </w:r>
          </w:p>
          <w:p w14:paraId="608EEB16" w14:textId="77777777" w:rsidR="00D37103" w:rsidRDefault="00D37103" w:rsidP="0005656B">
            <w:pPr>
              <w:spacing w:before="120" w:after="120"/>
              <w:jc w:val="both"/>
              <w:rPr>
                <w:rFonts w:cs="Arial"/>
                <w:lang w:eastAsia="en-NZ"/>
              </w:rPr>
            </w:pPr>
          </w:p>
          <w:p w14:paraId="5B8E0E73" w14:textId="02AD4722" w:rsidR="0005656B" w:rsidRDefault="0005656B" w:rsidP="0005656B">
            <w:pPr>
              <w:spacing w:before="120" w:after="120"/>
              <w:jc w:val="both"/>
              <w:rPr>
                <w:rFonts w:cs="Arial"/>
                <w:i/>
                <w:iCs/>
                <w:color w:val="0070C0"/>
                <w:lang w:eastAsia="en-NZ"/>
              </w:rPr>
            </w:pPr>
            <w:r w:rsidRPr="008724CE">
              <w:rPr>
                <w:rFonts w:cs="Arial"/>
                <w:lang w:eastAsia="en-NZ"/>
              </w:rPr>
              <w:t>[$[TBC], or [TBC] for</w:t>
            </w:r>
            <w:r w:rsidRPr="00615163">
              <w:rPr>
                <w:rFonts w:cs="Arial"/>
                <w:lang w:eastAsia="en-NZ"/>
              </w:rPr>
              <w:t xml:space="preserve"> loss arising from testing and commissioning</w:t>
            </w:r>
            <w:r>
              <w:rPr>
                <w:rFonts w:cs="Arial"/>
                <w:lang w:eastAsia="en-NZ"/>
              </w:rPr>
              <w:t xml:space="preserve">] </w:t>
            </w:r>
            <w:r w:rsidRPr="00D37103">
              <w:rPr>
                <w:rFonts w:cs="Arial"/>
                <w:i/>
                <w:iCs/>
                <w:color w:val="0070C0"/>
                <w:lang w:eastAsia="en-NZ"/>
              </w:rPr>
              <w:t xml:space="preserve">(select this option if the Contract Price is greater than </w:t>
            </w:r>
            <w:ins w:id="4" w:author="Author">
              <w:r w:rsidR="000E501C" w:rsidRPr="000E501C">
                <w:rPr>
                  <w:rFonts w:cs="Arial"/>
                  <w:i/>
                  <w:iCs/>
                  <w:color w:val="0070C0"/>
                  <w:highlight w:val="yellow"/>
                  <w:lang w:eastAsia="en-NZ"/>
                  <w:rPrChange w:id="5" w:author="Author">
                    <w:rPr>
                      <w:rFonts w:cs="Arial"/>
                      <w:i/>
                      <w:iCs/>
                      <w:color w:val="0070C0"/>
                      <w:lang w:eastAsia="en-NZ"/>
                    </w:rPr>
                  </w:rPrChange>
                </w:rPr>
                <w:t>$30,000,000</w:t>
              </w:r>
            </w:ins>
            <w:del w:id="6" w:author="Author">
              <w:r w:rsidRPr="000E501C" w:rsidDel="000E501C">
                <w:rPr>
                  <w:rFonts w:cs="Arial"/>
                  <w:i/>
                  <w:iCs/>
                  <w:color w:val="0070C0"/>
                  <w:highlight w:val="yellow"/>
                  <w:lang w:eastAsia="en-NZ"/>
                  <w:rPrChange w:id="7" w:author="Author">
                    <w:rPr>
                      <w:rFonts w:cs="Arial"/>
                      <w:i/>
                      <w:iCs/>
                      <w:color w:val="0070C0"/>
                      <w:lang w:eastAsia="en-NZ"/>
                    </w:rPr>
                  </w:rPrChange>
                </w:rPr>
                <w:delText>$20,000,000</w:delText>
              </w:r>
            </w:del>
            <w:r w:rsidRPr="00D37103">
              <w:rPr>
                <w:rFonts w:cs="Arial"/>
                <w:i/>
                <w:iCs/>
                <w:color w:val="0070C0"/>
                <w:lang w:eastAsia="en-NZ"/>
              </w:rPr>
              <w:t>)</w:t>
            </w:r>
          </w:p>
          <w:p w14:paraId="7E65EF3D" w14:textId="77777777" w:rsidR="00D37103" w:rsidRDefault="00D37103" w:rsidP="0005656B">
            <w:pPr>
              <w:spacing w:before="120" w:after="120"/>
              <w:jc w:val="both"/>
              <w:rPr>
                <w:rFonts w:cs="Arial"/>
                <w:lang w:eastAsia="en-NZ"/>
              </w:rPr>
            </w:pPr>
          </w:p>
          <w:p w14:paraId="021AB6D4" w14:textId="2C0D596C" w:rsidR="00306497" w:rsidRPr="00306497" w:rsidRDefault="0005656B" w:rsidP="0005656B">
            <w:pPr>
              <w:spacing w:before="120" w:after="120"/>
              <w:jc w:val="both"/>
              <w:rPr>
                <w:rFonts w:cs="Arial"/>
                <w:i/>
                <w:iCs/>
              </w:rPr>
            </w:pPr>
            <w:r w:rsidRPr="00D37103">
              <w:rPr>
                <w:rFonts w:cs="Arial"/>
                <w:i/>
                <w:iCs/>
                <w:color w:val="0070C0"/>
                <w:lang w:eastAsia="en-NZ"/>
              </w:rPr>
              <w:t xml:space="preserve">[Note – Select one of the above options and delete the rest.  If the Contract Price is greater than </w:t>
            </w:r>
            <w:ins w:id="8" w:author="Author">
              <w:r w:rsidR="00EA3BE3" w:rsidRPr="00EA3BE3">
                <w:rPr>
                  <w:rFonts w:cs="Arial"/>
                  <w:i/>
                  <w:iCs/>
                  <w:color w:val="0070C0"/>
                  <w:highlight w:val="yellow"/>
                  <w:lang w:eastAsia="en-NZ"/>
                  <w:rPrChange w:id="9" w:author="Author">
                    <w:rPr>
                      <w:rFonts w:cs="Arial"/>
                      <w:i/>
                      <w:iCs/>
                      <w:color w:val="0070C0"/>
                      <w:lang w:eastAsia="en-NZ"/>
                    </w:rPr>
                  </w:rPrChange>
                </w:rPr>
                <w:t>$30</w:t>
              </w:r>
            </w:ins>
            <w:del w:id="10" w:author="Author">
              <w:r w:rsidRPr="00EA3BE3" w:rsidDel="00EA3BE3">
                <w:rPr>
                  <w:rFonts w:cs="Arial"/>
                  <w:i/>
                  <w:iCs/>
                  <w:color w:val="0070C0"/>
                  <w:highlight w:val="yellow"/>
                  <w:lang w:eastAsia="en-NZ"/>
                  <w:rPrChange w:id="11" w:author="Author">
                    <w:rPr>
                      <w:rFonts w:cs="Arial"/>
                      <w:i/>
                      <w:iCs/>
                      <w:color w:val="0070C0"/>
                      <w:lang w:eastAsia="en-NZ"/>
                    </w:rPr>
                  </w:rPrChange>
                </w:rPr>
                <w:delText>$20</w:delText>
              </w:r>
            </w:del>
            <w:r w:rsidRPr="00D37103">
              <w:rPr>
                <w:rFonts w:cs="Arial"/>
                <w:i/>
                <w:iCs/>
                <w:color w:val="0070C0"/>
                <w:lang w:eastAsia="en-NZ"/>
              </w:rPr>
              <w:t xml:space="preserve"> million, the Nominal Deductible must be negotiated and agreed with the insurer, and then inserted in the spaces marked ‘TBC’ above. Contact insurance broker for assistance.]</w:t>
            </w:r>
          </w:p>
        </w:tc>
      </w:tr>
      <w:tr w:rsidR="000C114E" w:rsidRPr="00752A17" w14:paraId="09185C5E" w14:textId="77777777" w:rsidTr="000A5920">
        <w:tc>
          <w:tcPr>
            <w:tcW w:w="1384" w:type="dxa"/>
            <w:tcBorders>
              <w:top w:val="nil"/>
              <w:left w:val="single" w:sz="4" w:space="0" w:color="auto"/>
              <w:right w:val="single" w:sz="4" w:space="0" w:color="auto"/>
            </w:tcBorders>
            <w:shd w:val="clear" w:color="auto" w:fill="D9D9D9"/>
          </w:tcPr>
          <w:p w14:paraId="3E62867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4CCFB83"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4FE96598" w14:textId="448E1AA1" w:rsidR="0005656B" w:rsidRDefault="0005656B" w:rsidP="0005656B">
            <w:pPr>
              <w:spacing w:before="120" w:after="120"/>
              <w:jc w:val="both"/>
              <w:rPr>
                <w:rFonts w:cs="Arial"/>
                <w:i/>
                <w:iCs/>
                <w:color w:val="0070C0"/>
                <w:lang w:eastAsia="en-NZ"/>
              </w:rPr>
            </w:pPr>
            <w:r>
              <w:rPr>
                <w:rFonts w:cs="Arial"/>
              </w:rPr>
              <w:t xml:space="preserve">[$5,000] </w:t>
            </w:r>
            <w:r w:rsidRPr="00D37103">
              <w:rPr>
                <w:rFonts w:cs="Arial"/>
                <w:i/>
                <w:iCs/>
                <w:color w:val="0070C0"/>
              </w:rPr>
              <w:t>(select this option if</w:t>
            </w:r>
            <w:r w:rsidRPr="00D37103">
              <w:rPr>
                <w:rFonts w:cs="Arial"/>
                <w:i/>
                <w:iCs/>
                <w:color w:val="0070C0"/>
                <w:lang w:eastAsia="en-NZ"/>
              </w:rPr>
              <w:t xml:space="preserve"> the Contract Price is $15,000,000 or less)</w:t>
            </w:r>
          </w:p>
          <w:p w14:paraId="1AA06CC8" w14:textId="77777777" w:rsidR="00D37103" w:rsidRPr="003B12A7" w:rsidRDefault="00D37103" w:rsidP="0005656B">
            <w:pPr>
              <w:spacing w:before="120" w:after="120"/>
              <w:jc w:val="both"/>
              <w:rPr>
                <w:rFonts w:cs="Arial"/>
                <w:i/>
                <w:iCs/>
                <w:lang w:eastAsia="en-NZ"/>
              </w:rPr>
            </w:pPr>
          </w:p>
          <w:p w14:paraId="47EB465E" w14:textId="7C712B1F"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w:t>
            </w:r>
            <w:r w:rsidRPr="00D37103">
              <w:rPr>
                <w:rFonts w:cs="Arial"/>
                <w:i/>
                <w:iCs/>
                <w:color w:val="0070C0"/>
                <w:lang w:eastAsia="en-NZ"/>
              </w:rPr>
              <w:t xml:space="preserve">(select this option if the Contract Price is $15,000,001 to </w:t>
            </w:r>
            <w:ins w:id="12" w:author="Author">
              <w:r w:rsidR="000E501C" w:rsidRPr="000E501C">
                <w:rPr>
                  <w:rFonts w:cs="Arial"/>
                  <w:i/>
                  <w:iCs/>
                  <w:color w:val="0070C0"/>
                  <w:highlight w:val="yellow"/>
                  <w:lang w:eastAsia="en-NZ"/>
                  <w:rPrChange w:id="13" w:author="Author">
                    <w:rPr>
                      <w:rFonts w:cs="Arial"/>
                      <w:i/>
                      <w:iCs/>
                      <w:color w:val="0070C0"/>
                      <w:lang w:eastAsia="en-NZ"/>
                    </w:rPr>
                  </w:rPrChange>
                </w:rPr>
                <w:t>$30,000,000</w:t>
              </w:r>
            </w:ins>
            <w:del w:id="14" w:author="Author">
              <w:r w:rsidRPr="000E501C" w:rsidDel="000E501C">
                <w:rPr>
                  <w:rFonts w:cs="Arial"/>
                  <w:i/>
                  <w:iCs/>
                  <w:color w:val="0070C0"/>
                  <w:highlight w:val="yellow"/>
                  <w:lang w:eastAsia="en-NZ"/>
                  <w:rPrChange w:id="15" w:author="Author">
                    <w:rPr>
                      <w:rFonts w:cs="Arial"/>
                      <w:i/>
                      <w:iCs/>
                      <w:color w:val="0070C0"/>
                      <w:lang w:eastAsia="en-NZ"/>
                    </w:rPr>
                  </w:rPrChange>
                </w:rPr>
                <w:delText>$20,000,000</w:delText>
              </w:r>
            </w:del>
            <w:r w:rsidRPr="00D37103">
              <w:rPr>
                <w:rFonts w:cs="Arial"/>
                <w:i/>
                <w:iCs/>
                <w:color w:val="0070C0"/>
                <w:lang w:eastAsia="en-NZ"/>
              </w:rPr>
              <w:t>)</w:t>
            </w:r>
          </w:p>
          <w:p w14:paraId="3A161A2C" w14:textId="77777777" w:rsidR="00D37103" w:rsidRPr="003B12A7" w:rsidRDefault="00D37103" w:rsidP="0005656B">
            <w:pPr>
              <w:spacing w:before="120" w:after="120"/>
              <w:jc w:val="both"/>
              <w:rPr>
                <w:rFonts w:cs="Arial"/>
                <w:i/>
                <w:iCs/>
                <w:lang w:eastAsia="en-NZ"/>
              </w:rPr>
            </w:pPr>
          </w:p>
          <w:p w14:paraId="27F76F4C" w14:textId="78685C7B" w:rsidR="0005656B" w:rsidRDefault="0005656B" w:rsidP="0005656B">
            <w:pPr>
              <w:spacing w:before="120" w:after="120"/>
              <w:jc w:val="both"/>
              <w:rPr>
                <w:rFonts w:cs="Arial"/>
                <w:i/>
                <w:iCs/>
                <w:color w:val="0070C0"/>
                <w:lang w:eastAsia="en-NZ"/>
              </w:rPr>
            </w:pPr>
            <w:r>
              <w:rPr>
                <w:rFonts w:cs="Arial"/>
                <w:lang w:eastAsia="en-NZ"/>
              </w:rPr>
              <w:t>$</w:t>
            </w:r>
            <w:r w:rsidRPr="008724CE">
              <w:rPr>
                <w:rFonts w:cs="Arial"/>
                <w:lang w:eastAsia="en-NZ"/>
              </w:rPr>
              <w:t>[TBC]]</w:t>
            </w:r>
            <w:r>
              <w:rPr>
                <w:rFonts w:cs="Arial"/>
                <w:lang w:eastAsia="en-NZ"/>
              </w:rPr>
              <w:t xml:space="preserve"> </w:t>
            </w:r>
            <w:r w:rsidRPr="00D37103">
              <w:rPr>
                <w:rFonts w:cs="Arial"/>
                <w:i/>
                <w:iCs/>
                <w:color w:val="0070C0"/>
                <w:lang w:eastAsia="en-NZ"/>
              </w:rPr>
              <w:t xml:space="preserve">(select this option if the Contract Price is greater than </w:t>
            </w:r>
            <w:ins w:id="16" w:author="Author">
              <w:r w:rsidR="00AD53E0" w:rsidRPr="00AD53E0">
                <w:rPr>
                  <w:rFonts w:cs="Arial"/>
                  <w:i/>
                  <w:iCs/>
                  <w:color w:val="0070C0"/>
                  <w:highlight w:val="yellow"/>
                  <w:lang w:eastAsia="en-NZ"/>
                  <w:rPrChange w:id="17" w:author="Author">
                    <w:rPr>
                      <w:rFonts w:cs="Arial"/>
                      <w:i/>
                      <w:iCs/>
                      <w:color w:val="0070C0"/>
                      <w:lang w:eastAsia="en-NZ"/>
                    </w:rPr>
                  </w:rPrChange>
                </w:rPr>
                <w:t>$30,000,000</w:t>
              </w:r>
            </w:ins>
            <w:del w:id="18" w:author="Author">
              <w:r w:rsidRPr="00AD53E0" w:rsidDel="00AD53E0">
                <w:rPr>
                  <w:rFonts w:cs="Arial"/>
                  <w:i/>
                  <w:iCs/>
                  <w:color w:val="0070C0"/>
                  <w:highlight w:val="yellow"/>
                  <w:lang w:eastAsia="en-NZ"/>
                  <w:rPrChange w:id="19" w:author="Author">
                    <w:rPr>
                      <w:rFonts w:cs="Arial"/>
                      <w:i/>
                      <w:iCs/>
                      <w:color w:val="0070C0"/>
                      <w:lang w:eastAsia="en-NZ"/>
                    </w:rPr>
                  </w:rPrChange>
                </w:rPr>
                <w:delText>$20,000,000</w:delText>
              </w:r>
            </w:del>
            <w:r w:rsidRPr="00D37103">
              <w:rPr>
                <w:rFonts w:cs="Arial"/>
                <w:i/>
                <w:iCs/>
                <w:color w:val="0070C0"/>
                <w:lang w:eastAsia="en-NZ"/>
              </w:rPr>
              <w:t>)</w:t>
            </w:r>
          </w:p>
          <w:p w14:paraId="2527977E" w14:textId="77777777" w:rsidR="00D37103" w:rsidRDefault="00D37103" w:rsidP="0005656B">
            <w:pPr>
              <w:spacing w:before="120" w:after="120"/>
              <w:jc w:val="both"/>
              <w:rPr>
                <w:rFonts w:cs="Arial"/>
                <w:lang w:eastAsia="en-NZ"/>
              </w:rPr>
            </w:pPr>
          </w:p>
          <w:p w14:paraId="26D9B598" w14:textId="5AA19370" w:rsidR="00306497" w:rsidRPr="00752A17" w:rsidRDefault="0005656B" w:rsidP="0005656B">
            <w:pPr>
              <w:spacing w:before="120" w:after="120"/>
              <w:jc w:val="both"/>
              <w:rPr>
                <w:rFonts w:cs="Arial"/>
              </w:rPr>
            </w:pPr>
            <w:r w:rsidRPr="00D37103">
              <w:rPr>
                <w:rFonts w:cs="Arial"/>
                <w:i/>
                <w:iCs/>
                <w:color w:val="0070C0"/>
                <w:lang w:eastAsia="en-NZ"/>
              </w:rPr>
              <w:t xml:space="preserve">[Note – Select one of the above options and delete the rest.  If the Contract Price is greater than </w:t>
            </w:r>
            <w:ins w:id="20" w:author="Author">
              <w:r w:rsidR="00AD53E0" w:rsidRPr="00AD53E0">
                <w:rPr>
                  <w:rFonts w:cs="Arial"/>
                  <w:i/>
                  <w:iCs/>
                  <w:color w:val="0070C0"/>
                  <w:highlight w:val="yellow"/>
                  <w:lang w:eastAsia="en-NZ"/>
                  <w:rPrChange w:id="21" w:author="Author">
                    <w:rPr>
                      <w:rFonts w:cs="Arial"/>
                      <w:i/>
                      <w:iCs/>
                      <w:color w:val="0070C0"/>
                      <w:lang w:eastAsia="en-NZ"/>
                    </w:rPr>
                  </w:rPrChange>
                </w:rPr>
                <w:t>$30</w:t>
              </w:r>
            </w:ins>
            <w:del w:id="22" w:author="Author">
              <w:r w:rsidRPr="00AD53E0" w:rsidDel="00AD53E0">
                <w:rPr>
                  <w:rFonts w:cs="Arial"/>
                  <w:i/>
                  <w:iCs/>
                  <w:color w:val="0070C0"/>
                  <w:highlight w:val="yellow"/>
                  <w:lang w:eastAsia="en-NZ"/>
                  <w:rPrChange w:id="23" w:author="Author">
                    <w:rPr>
                      <w:rFonts w:cs="Arial"/>
                      <w:i/>
                      <w:iCs/>
                      <w:color w:val="0070C0"/>
                      <w:lang w:eastAsia="en-NZ"/>
                    </w:rPr>
                  </w:rPrChange>
                </w:rPr>
                <w:delText>$20</w:delText>
              </w:r>
            </w:del>
            <w:r w:rsidRPr="00D37103">
              <w:rPr>
                <w:rFonts w:cs="Arial"/>
                <w:i/>
                <w:iCs/>
                <w:color w:val="0070C0"/>
                <w:lang w:eastAsia="en-NZ"/>
              </w:rPr>
              <w:t xml:space="preserve"> million, the Nominal Deductible must be negotiated and agreed with the insurer, and then inserted in the space marked ‘TBC’ above. Contact insurance broker for assistance.]</w:t>
            </w:r>
          </w:p>
        </w:tc>
      </w:tr>
      <w:tr w:rsidR="000C114E" w:rsidRPr="00752A17" w14:paraId="65BFDF39"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9C34F4" w14:textId="77777777" w:rsidR="000C114E" w:rsidRPr="00752A17" w:rsidRDefault="000C114E" w:rsidP="00C6308B">
            <w:pPr>
              <w:widowControl w:val="0"/>
              <w:spacing w:before="120" w:after="120"/>
              <w:jc w:val="right"/>
              <w:rPr>
                <w:rFonts w:cs="Arial"/>
                <w:b/>
              </w:rPr>
            </w:pPr>
            <w:r w:rsidRPr="00752A17">
              <w:rPr>
                <w:rFonts w:cs="Arial"/>
                <w:b/>
              </w:rPr>
              <w:t>8.8.2(a)</w:t>
            </w:r>
          </w:p>
        </w:tc>
        <w:tc>
          <w:tcPr>
            <w:tcW w:w="5528" w:type="dxa"/>
            <w:tcBorders>
              <w:left w:val="single" w:sz="4" w:space="0" w:color="auto"/>
            </w:tcBorders>
            <w:shd w:val="clear" w:color="auto" w:fill="D9D9D9"/>
          </w:tcPr>
          <w:p w14:paraId="31A82DF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existing structures are:</w:t>
            </w:r>
          </w:p>
        </w:tc>
        <w:tc>
          <w:tcPr>
            <w:tcW w:w="2977" w:type="dxa"/>
            <w:tcBorders>
              <w:right w:val="single" w:sz="4" w:space="0" w:color="auto"/>
            </w:tcBorders>
            <w:shd w:val="clear" w:color="auto" w:fill="auto"/>
          </w:tcPr>
          <w:p w14:paraId="52A8B59C" w14:textId="4A6E4993"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165075E7" w14:textId="75F85383"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Principal shall insure any existing structures that it owns </w:t>
            </w:r>
            <w:r w:rsidR="00BE480D">
              <w:rPr>
                <w:rFonts w:ascii="Arial" w:hAnsi="Arial" w:cs="Arial"/>
                <w:i/>
                <w:color w:val="2A6EBB"/>
                <w:sz w:val="20"/>
              </w:rPr>
              <w:t xml:space="preserve">(i.e. structures owned by the Board) </w:t>
            </w:r>
            <w:r w:rsidRPr="00752A17">
              <w:rPr>
                <w:rFonts w:ascii="Arial" w:hAnsi="Arial" w:cs="Arial"/>
                <w:i/>
                <w:color w:val="2A6EBB"/>
                <w:sz w:val="20"/>
              </w:rPr>
              <w:t xml:space="preserve">and list these here. For the purposes of the contract, “existing structures” are defined as being those structures directly affected by construction activity e.g. where the construction involves working in, on, under, over or in connection to existing structures.      </w:t>
            </w:r>
          </w:p>
          <w:p w14:paraId="3A82BFF9" w14:textId="30C0D747"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Existing property insurance policies will need to be checked with the policy provider to ensure that the policy covers damage arising from construction activity.</w:t>
            </w:r>
          </w:p>
          <w:p w14:paraId="450B837B"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0E2557A0" w14:textId="77777777" w:rsidTr="000C114E">
        <w:tc>
          <w:tcPr>
            <w:tcW w:w="1384" w:type="dxa"/>
            <w:vMerge/>
            <w:tcBorders>
              <w:top w:val="single" w:sz="4" w:space="0" w:color="auto"/>
              <w:left w:val="single" w:sz="4" w:space="0" w:color="auto"/>
              <w:right w:val="single" w:sz="4" w:space="0" w:color="auto"/>
            </w:tcBorders>
            <w:shd w:val="clear" w:color="auto" w:fill="D9D9D9"/>
          </w:tcPr>
          <w:p w14:paraId="0CE369D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B615387" w14:textId="77777777" w:rsidR="000C114E" w:rsidRPr="00B27DC7" w:rsidRDefault="000C114E" w:rsidP="00C6308B">
            <w:pPr>
              <w:pStyle w:val="textnoindent"/>
              <w:widowControl w:val="0"/>
              <w:spacing w:before="120" w:after="120" w:line="240" w:lineRule="auto"/>
              <w:rPr>
                <w:rFonts w:ascii="Arial" w:hAnsi="Arial" w:cs="Arial"/>
                <w:color w:val="auto"/>
                <w:sz w:val="20"/>
              </w:rPr>
            </w:pPr>
            <w:r w:rsidRPr="00B27DC7">
              <w:rPr>
                <w:rFonts w:ascii="Arial" w:hAnsi="Arial" w:cs="Arial"/>
                <w:sz w:val="20"/>
              </w:rPr>
              <w:t>The replacement value of the existing structures is:</w:t>
            </w:r>
          </w:p>
        </w:tc>
        <w:tc>
          <w:tcPr>
            <w:tcW w:w="2977" w:type="dxa"/>
            <w:tcBorders>
              <w:right w:val="single" w:sz="4" w:space="0" w:color="auto"/>
            </w:tcBorders>
            <w:shd w:val="clear" w:color="auto" w:fill="auto"/>
          </w:tcPr>
          <w:p w14:paraId="2FCE0868" w14:textId="77777777" w:rsidR="000C114E" w:rsidRPr="00B27DC7" w:rsidRDefault="000C114E" w:rsidP="00C6308B">
            <w:pPr>
              <w:pStyle w:val="textnoindent"/>
              <w:widowControl w:val="0"/>
              <w:spacing w:before="120" w:after="120" w:line="240" w:lineRule="auto"/>
              <w:rPr>
                <w:rFonts w:ascii="Arial" w:hAnsi="Arial" w:cs="Arial"/>
                <w:i/>
                <w:color w:val="2A6EBB"/>
                <w:sz w:val="20"/>
              </w:rPr>
            </w:pPr>
            <w:r w:rsidRPr="00B27DC7">
              <w:rPr>
                <w:rFonts w:ascii="Arial" w:hAnsi="Arial" w:cs="Arial"/>
                <w:color w:val="auto"/>
                <w:sz w:val="20"/>
                <w:lang w:val="en-GB" w:eastAsia="en-NZ"/>
              </w:rPr>
              <w:t>$</w:t>
            </w:r>
            <w:r w:rsidRPr="00B27DC7">
              <w:rPr>
                <w:rFonts w:ascii="Arial" w:hAnsi="Arial" w:cs="Arial"/>
                <w:i/>
                <w:color w:val="2A6EBB"/>
                <w:sz w:val="20"/>
              </w:rPr>
              <w:t>(insert)</w:t>
            </w:r>
          </w:p>
        </w:tc>
      </w:tr>
      <w:tr w:rsidR="000C114E" w:rsidRPr="00752A17" w14:paraId="5E71D081" w14:textId="77777777" w:rsidTr="000C114E">
        <w:tc>
          <w:tcPr>
            <w:tcW w:w="1384" w:type="dxa"/>
            <w:vMerge/>
            <w:tcBorders>
              <w:left w:val="single" w:sz="4" w:space="0" w:color="auto"/>
              <w:right w:val="single" w:sz="4" w:space="0" w:color="auto"/>
            </w:tcBorders>
            <w:shd w:val="clear" w:color="auto" w:fill="D9D9D9"/>
          </w:tcPr>
          <w:p w14:paraId="499F406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D77BBB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756929B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00857A0" w14:textId="77777777" w:rsidTr="000C114E">
        <w:tc>
          <w:tcPr>
            <w:tcW w:w="1384" w:type="dxa"/>
            <w:vMerge/>
            <w:tcBorders>
              <w:left w:val="single" w:sz="4" w:space="0" w:color="auto"/>
              <w:right w:val="single" w:sz="4" w:space="0" w:color="auto"/>
            </w:tcBorders>
            <w:shd w:val="clear" w:color="auto" w:fill="D9D9D9"/>
          </w:tcPr>
          <w:p w14:paraId="4F58D74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47A6A5"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3DD0D85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926ECF4" w14:textId="77777777" w:rsidTr="000C114E">
        <w:tc>
          <w:tcPr>
            <w:tcW w:w="1384" w:type="dxa"/>
            <w:vMerge/>
            <w:tcBorders>
              <w:left w:val="single" w:sz="4" w:space="0" w:color="auto"/>
              <w:right w:val="single" w:sz="4" w:space="0" w:color="auto"/>
            </w:tcBorders>
            <w:shd w:val="clear" w:color="auto" w:fill="D9D9D9"/>
          </w:tcPr>
          <w:p w14:paraId="2B165C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EE6AF6" w14:textId="59AFA181"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 xml:space="preserve">The Nominal Deductibles </w:t>
            </w:r>
            <w:r w:rsidRPr="00FA67DF">
              <w:rPr>
                <w:rFonts w:ascii="Arial" w:hAnsi="Arial" w:cs="Arial"/>
                <w:color w:val="auto"/>
                <w:sz w:val="20"/>
              </w:rPr>
              <w:t>are:</w:t>
            </w:r>
          </w:p>
        </w:tc>
        <w:tc>
          <w:tcPr>
            <w:tcW w:w="2977" w:type="dxa"/>
            <w:tcBorders>
              <w:right w:val="single" w:sz="4" w:space="0" w:color="auto"/>
            </w:tcBorders>
            <w:shd w:val="clear" w:color="auto" w:fill="D9D9D9"/>
          </w:tcPr>
          <w:p w14:paraId="3C8A1A7C"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4E94AF6E" w14:textId="77777777" w:rsidTr="000C114E">
        <w:tc>
          <w:tcPr>
            <w:tcW w:w="1384" w:type="dxa"/>
            <w:vMerge/>
            <w:tcBorders>
              <w:left w:val="single" w:sz="4" w:space="0" w:color="auto"/>
              <w:right w:val="single" w:sz="4" w:space="0" w:color="auto"/>
            </w:tcBorders>
            <w:shd w:val="clear" w:color="auto" w:fill="D9D9D9"/>
          </w:tcPr>
          <w:p w14:paraId="055D01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C084E80"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5B868A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B9540A4" w14:textId="77777777" w:rsidTr="000C114E">
        <w:tc>
          <w:tcPr>
            <w:tcW w:w="1384" w:type="dxa"/>
            <w:vMerge/>
            <w:tcBorders>
              <w:left w:val="single" w:sz="4" w:space="0" w:color="auto"/>
              <w:right w:val="single" w:sz="4" w:space="0" w:color="auto"/>
            </w:tcBorders>
            <w:shd w:val="clear" w:color="auto" w:fill="D9D9D9"/>
          </w:tcPr>
          <w:p w14:paraId="391AEF1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53474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AE26D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27A412D" w14:textId="77777777" w:rsidTr="000C114E">
        <w:tc>
          <w:tcPr>
            <w:tcW w:w="1384" w:type="dxa"/>
            <w:vMerge w:val="restart"/>
            <w:tcBorders>
              <w:top w:val="nil"/>
              <w:left w:val="single" w:sz="4" w:space="0" w:color="auto"/>
              <w:right w:val="single" w:sz="4" w:space="0" w:color="auto"/>
            </w:tcBorders>
            <w:shd w:val="clear" w:color="auto" w:fill="D9D9D9"/>
          </w:tcPr>
          <w:p w14:paraId="77DD840E" w14:textId="77777777" w:rsidR="000C114E" w:rsidRPr="00752A17" w:rsidRDefault="000C114E" w:rsidP="00C6308B">
            <w:pPr>
              <w:widowControl w:val="0"/>
              <w:spacing w:before="120" w:after="120"/>
              <w:jc w:val="right"/>
              <w:rPr>
                <w:rFonts w:cs="Arial"/>
                <w:b/>
              </w:rPr>
            </w:pPr>
            <w:r w:rsidRPr="00752A17">
              <w:rPr>
                <w:rFonts w:cs="Arial"/>
                <w:b/>
              </w:rPr>
              <w:t>8.8.2(b)</w:t>
            </w:r>
          </w:p>
        </w:tc>
        <w:tc>
          <w:tcPr>
            <w:tcW w:w="5528" w:type="dxa"/>
            <w:tcBorders>
              <w:left w:val="single" w:sz="4" w:space="0" w:color="auto"/>
            </w:tcBorders>
            <w:shd w:val="clear" w:color="auto" w:fill="D9D9D9"/>
          </w:tcPr>
          <w:p w14:paraId="081FFAE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Other structures in the vicinity are:</w:t>
            </w:r>
          </w:p>
        </w:tc>
        <w:tc>
          <w:tcPr>
            <w:tcW w:w="2977" w:type="dxa"/>
            <w:tcBorders>
              <w:right w:val="single" w:sz="4" w:space="0" w:color="auto"/>
            </w:tcBorders>
            <w:shd w:val="clear" w:color="auto" w:fill="auto"/>
          </w:tcPr>
          <w:p w14:paraId="4FE3FDB4" w14:textId="644BA55D"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33A70681" w14:textId="644BED85"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Principal shall insure any other structures it owns </w:t>
            </w:r>
            <w:r w:rsidR="00BE480D" w:rsidRPr="00BE480D">
              <w:rPr>
                <w:rFonts w:ascii="Arial" w:hAnsi="Arial" w:cs="Arial"/>
                <w:i/>
                <w:color w:val="2A6EBB"/>
                <w:sz w:val="20"/>
              </w:rPr>
              <w:t>(i.e. structures owned by the Board)</w:t>
            </w:r>
            <w:r w:rsidR="00BE480D">
              <w:rPr>
                <w:rFonts w:ascii="Arial" w:hAnsi="Arial" w:cs="Arial"/>
                <w:i/>
                <w:color w:val="2A6EBB"/>
                <w:sz w:val="20"/>
              </w:rPr>
              <w:t xml:space="preserve"> </w:t>
            </w:r>
            <w:r w:rsidRPr="00752A17">
              <w:rPr>
                <w:rFonts w:ascii="Arial" w:hAnsi="Arial" w:cs="Arial"/>
                <w:i/>
                <w:color w:val="2A6EBB"/>
                <w:sz w:val="20"/>
              </w:rPr>
              <w:t xml:space="preserve">and list these here. For the purposes of the contract “other structures in the vicinity” are those structures within the defined boundary of the construction site. </w:t>
            </w:r>
          </w:p>
          <w:p w14:paraId="29B16027"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Any existing property insurance policies already in place will need to be checked with the policy provider to ensure that it covers damage arising from construction activity.</w:t>
            </w:r>
          </w:p>
          <w:p w14:paraId="14C2711E" w14:textId="77777777" w:rsidR="000C114E" w:rsidRPr="00752A17" w:rsidRDefault="000C114E" w:rsidP="00C6308B">
            <w:pPr>
              <w:pStyle w:val="textnoindent"/>
              <w:widowControl w:val="0"/>
              <w:spacing w:before="120" w:after="120" w:line="240" w:lineRule="auto"/>
              <w:rPr>
                <w:rFonts w:ascii="Arial" w:hAnsi="Arial" w:cs="Arial"/>
                <w:color w:val="2A6EBB"/>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1428553B" w14:textId="77777777" w:rsidTr="000C114E">
        <w:tc>
          <w:tcPr>
            <w:tcW w:w="1384" w:type="dxa"/>
            <w:vMerge/>
            <w:tcBorders>
              <w:top w:val="nil"/>
              <w:left w:val="single" w:sz="4" w:space="0" w:color="auto"/>
              <w:right w:val="single" w:sz="4" w:space="0" w:color="auto"/>
            </w:tcBorders>
            <w:shd w:val="clear" w:color="auto" w:fill="D9D9D9"/>
          </w:tcPr>
          <w:p w14:paraId="2723147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7D41CA1"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sz w:val="20"/>
              </w:rPr>
              <w:t>The replacement value of other structures in the vicinity is:</w:t>
            </w:r>
          </w:p>
        </w:tc>
        <w:tc>
          <w:tcPr>
            <w:tcW w:w="2977" w:type="dxa"/>
            <w:tcBorders>
              <w:right w:val="single" w:sz="4" w:space="0" w:color="auto"/>
            </w:tcBorders>
            <w:shd w:val="clear" w:color="auto" w:fill="auto"/>
          </w:tcPr>
          <w:p w14:paraId="6F5B1458" w14:textId="77777777" w:rsidR="000C114E" w:rsidRPr="008C5683" w:rsidRDefault="000C114E" w:rsidP="00C6308B">
            <w:pPr>
              <w:pStyle w:val="textnoindent"/>
              <w:widowControl w:val="0"/>
              <w:spacing w:before="120" w:after="120" w:line="240" w:lineRule="auto"/>
              <w:rPr>
                <w:rFonts w:ascii="Arial" w:hAnsi="Arial" w:cs="Arial"/>
                <w:i/>
                <w:color w:val="2A6EBB"/>
                <w:sz w:val="20"/>
              </w:rPr>
            </w:pPr>
            <w:r w:rsidRPr="008C5683">
              <w:rPr>
                <w:rFonts w:ascii="Arial" w:hAnsi="Arial" w:cs="Arial"/>
                <w:color w:val="auto"/>
                <w:sz w:val="20"/>
                <w:lang w:val="en-GB" w:eastAsia="en-NZ"/>
              </w:rPr>
              <w:t>$</w:t>
            </w:r>
            <w:r w:rsidRPr="008C5683">
              <w:rPr>
                <w:rFonts w:ascii="Arial" w:hAnsi="Arial" w:cs="Arial"/>
                <w:i/>
                <w:color w:val="2A6EBB"/>
                <w:sz w:val="20"/>
              </w:rPr>
              <w:t>(insert)</w:t>
            </w:r>
          </w:p>
        </w:tc>
      </w:tr>
      <w:tr w:rsidR="000C114E" w:rsidRPr="00752A17" w14:paraId="6CB607A1" w14:textId="77777777" w:rsidTr="000C114E">
        <w:tc>
          <w:tcPr>
            <w:tcW w:w="1384" w:type="dxa"/>
            <w:vMerge/>
            <w:tcBorders>
              <w:left w:val="single" w:sz="4" w:space="0" w:color="auto"/>
              <w:right w:val="single" w:sz="4" w:space="0" w:color="auto"/>
            </w:tcBorders>
            <w:shd w:val="clear" w:color="auto" w:fill="D9D9D9"/>
          </w:tcPr>
          <w:p w14:paraId="6A5A63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9D2A52"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The lead insurer is:</w:t>
            </w:r>
          </w:p>
        </w:tc>
        <w:tc>
          <w:tcPr>
            <w:tcW w:w="2977" w:type="dxa"/>
            <w:tcBorders>
              <w:right w:val="single" w:sz="4" w:space="0" w:color="auto"/>
            </w:tcBorders>
            <w:shd w:val="clear" w:color="auto" w:fill="auto"/>
          </w:tcPr>
          <w:p w14:paraId="306D5080"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2B53FD7B" w14:textId="77777777" w:rsidTr="000C114E">
        <w:tc>
          <w:tcPr>
            <w:tcW w:w="1384" w:type="dxa"/>
            <w:vMerge/>
            <w:tcBorders>
              <w:left w:val="single" w:sz="4" w:space="0" w:color="auto"/>
              <w:right w:val="single" w:sz="4" w:space="0" w:color="auto"/>
            </w:tcBorders>
            <w:shd w:val="clear" w:color="auto" w:fill="D9D9D9"/>
          </w:tcPr>
          <w:p w14:paraId="1E4F901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58A6A3"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Address of lead insurer:</w:t>
            </w:r>
          </w:p>
        </w:tc>
        <w:tc>
          <w:tcPr>
            <w:tcW w:w="2977" w:type="dxa"/>
            <w:tcBorders>
              <w:right w:val="single" w:sz="4" w:space="0" w:color="auto"/>
            </w:tcBorders>
            <w:shd w:val="clear" w:color="auto" w:fill="auto"/>
          </w:tcPr>
          <w:p w14:paraId="7CFDAFF3"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430F0D52" w14:textId="77777777" w:rsidTr="000C114E">
        <w:tc>
          <w:tcPr>
            <w:tcW w:w="1384" w:type="dxa"/>
            <w:vMerge/>
            <w:tcBorders>
              <w:left w:val="single" w:sz="4" w:space="0" w:color="auto"/>
              <w:right w:val="single" w:sz="4" w:space="0" w:color="auto"/>
            </w:tcBorders>
            <w:shd w:val="clear" w:color="auto" w:fill="D9D9D9"/>
          </w:tcPr>
          <w:p w14:paraId="503029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B24151" w14:textId="41D3A5B5"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r w:rsidR="000E6B6B" w:rsidRPr="00752A17">
              <w:rPr>
                <w:rFonts w:ascii="Arial" w:hAnsi="Arial" w:cs="Arial"/>
                <w:color w:val="auto"/>
                <w:sz w:val="20"/>
              </w:rPr>
              <w:t xml:space="preserve">: </w:t>
            </w:r>
          </w:p>
        </w:tc>
        <w:tc>
          <w:tcPr>
            <w:tcW w:w="2977" w:type="dxa"/>
            <w:tcBorders>
              <w:right w:val="single" w:sz="4" w:space="0" w:color="auto"/>
            </w:tcBorders>
            <w:shd w:val="clear" w:color="auto" w:fill="D9D9D9"/>
          </w:tcPr>
          <w:p w14:paraId="6B80B0E4"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B8FA3B4" w14:textId="77777777" w:rsidTr="000C114E">
        <w:tc>
          <w:tcPr>
            <w:tcW w:w="1384" w:type="dxa"/>
            <w:vMerge/>
            <w:tcBorders>
              <w:left w:val="single" w:sz="4" w:space="0" w:color="auto"/>
              <w:right w:val="single" w:sz="4" w:space="0" w:color="auto"/>
            </w:tcBorders>
            <w:shd w:val="clear" w:color="auto" w:fill="D9D9D9"/>
          </w:tcPr>
          <w:p w14:paraId="337ECB3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247FC2A"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3EA1ADA7" w14:textId="323EBB87"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4CB93F87" w14:textId="77777777" w:rsidTr="000C114E">
        <w:tc>
          <w:tcPr>
            <w:tcW w:w="1384" w:type="dxa"/>
            <w:vMerge/>
            <w:tcBorders>
              <w:left w:val="single" w:sz="4" w:space="0" w:color="auto"/>
              <w:right w:val="single" w:sz="4" w:space="0" w:color="auto"/>
            </w:tcBorders>
            <w:shd w:val="clear" w:color="auto" w:fill="D9D9D9"/>
          </w:tcPr>
          <w:p w14:paraId="3088078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95CFC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27504023" w14:textId="2BACF559"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59309F41" w14:textId="77777777" w:rsidTr="000C114E">
        <w:tc>
          <w:tcPr>
            <w:tcW w:w="1384" w:type="dxa"/>
            <w:vMerge w:val="restart"/>
            <w:tcBorders>
              <w:left w:val="single" w:sz="4" w:space="0" w:color="auto"/>
              <w:right w:val="single" w:sz="4" w:space="0" w:color="auto"/>
            </w:tcBorders>
            <w:shd w:val="clear" w:color="auto" w:fill="D9D9D9"/>
          </w:tcPr>
          <w:p w14:paraId="79C6FC73" w14:textId="77777777" w:rsidR="000C114E" w:rsidRPr="00752A17" w:rsidRDefault="000C114E" w:rsidP="00C6308B">
            <w:pPr>
              <w:widowControl w:val="0"/>
              <w:spacing w:before="120" w:after="120"/>
              <w:jc w:val="right"/>
              <w:rPr>
                <w:rFonts w:cs="Arial"/>
                <w:b/>
              </w:rPr>
            </w:pPr>
            <w:r w:rsidRPr="00752A17">
              <w:rPr>
                <w:rFonts w:cs="Arial"/>
                <w:b/>
              </w:rPr>
              <w:t>8.8.2(c)</w:t>
            </w:r>
          </w:p>
        </w:tc>
        <w:tc>
          <w:tcPr>
            <w:tcW w:w="5528" w:type="dxa"/>
            <w:tcBorders>
              <w:left w:val="single" w:sz="4" w:space="0" w:color="auto"/>
            </w:tcBorders>
            <w:shd w:val="clear" w:color="auto" w:fill="D9D9D9"/>
          </w:tcPr>
          <w:p w14:paraId="61CFC2E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Contents insurance:</w:t>
            </w:r>
          </w:p>
        </w:tc>
        <w:tc>
          <w:tcPr>
            <w:tcW w:w="2977" w:type="dxa"/>
            <w:tcBorders>
              <w:right w:val="single" w:sz="4" w:space="0" w:color="auto"/>
            </w:tcBorders>
            <w:shd w:val="clear" w:color="auto" w:fill="D9D9D9"/>
          </w:tcPr>
          <w:p w14:paraId="7A7442B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0E579C4" w14:textId="77777777" w:rsidTr="000C114E">
        <w:tc>
          <w:tcPr>
            <w:tcW w:w="1384" w:type="dxa"/>
            <w:vMerge/>
            <w:tcBorders>
              <w:left w:val="single" w:sz="4" w:space="0" w:color="auto"/>
              <w:right w:val="single" w:sz="4" w:space="0" w:color="auto"/>
            </w:tcBorders>
            <w:shd w:val="clear" w:color="auto" w:fill="D9D9D9"/>
          </w:tcPr>
          <w:p w14:paraId="395A5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E56A7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replacement value to be insured is:</w:t>
            </w:r>
          </w:p>
        </w:tc>
        <w:tc>
          <w:tcPr>
            <w:tcW w:w="2977" w:type="dxa"/>
            <w:tcBorders>
              <w:right w:val="single" w:sz="4" w:space="0" w:color="auto"/>
            </w:tcBorders>
            <w:shd w:val="clear" w:color="auto" w:fill="auto"/>
          </w:tcPr>
          <w:p w14:paraId="513251E3" w14:textId="22870884" w:rsidR="000C114E" w:rsidRPr="00FA67DF" w:rsidRDefault="003E2C41" w:rsidP="00C6308B">
            <w:pPr>
              <w:pStyle w:val="textnoindent"/>
              <w:widowControl w:val="0"/>
              <w:spacing w:before="120" w:after="120" w:line="240" w:lineRule="auto"/>
              <w:rPr>
                <w:rFonts w:ascii="Arial" w:hAnsi="Arial" w:cs="Arial"/>
                <w:i/>
                <w:color w:val="2A6EBB"/>
                <w:sz w:val="20"/>
              </w:rPr>
            </w:pPr>
            <w:r w:rsidRPr="003E2C41">
              <w:rPr>
                <w:rFonts w:ascii="Arial" w:hAnsi="Arial" w:cs="Arial"/>
                <w:color w:val="000000" w:themeColor="text1"/>
                <w:sz w:val="20"/>
              </w:rPr>
              <w:t>$</w:t>
            </w:r>
            <w:r w:rsidR="000C114E" w:rsidRPr="00FA67DF">
              <w:rPr>
                <w:rFonts w:ascii="Arial" w:hAnsi="Arial" w:cs="Arial"/>
                <w:i/>
                <w:color w:val="2A6EBB"/>
                <w:sz w:val="20"/>
              </w:rPr>
              <w:t xml:space="preserve">(insert) </w:t>
            </w:r>
          </w:p>
          <w:p w14:paraId="127C5892"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 of Education’s ‘Risk Management Scheme for school contents’ (RMS) enter “$ replacement cost”.</w:t>
            </w:r>
          </w:p>
          <w:p w14:paraId="475E8A1E" w14:textId="365EED2E" w:rsidR="003E2C41" w:rsidRPr="008C5683"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58049E33" w14:textId="77777777" w:rsidTr="000C114E">
        <w:tc>
          <w:tcPr>
            <w:tcW w:w="1384" w:type="dxa"/>
            <w:vMerge/>
            <w:tcBorders>
              <w:left w:val="single" w:sz="4" w:space="0" w:color="auto"/>
              <w:right w:val="single" w:sz="4" w:space="0" w:color="auto"/>
            </w:tcBorders>
            <w:shd w:val="clear" w:color="auto" w:fill="D9D9D9"/>
          </w:tcPr>
          <w:p w14:paraId="4E7D180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0F13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5B402CB0"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086CC019"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a member of the Ministry of Education’s ‘Risk Management Scheme for school contents’ (RMS) enter “the Ministry of Education’s ‘Risk Management Scheme for school contents’ (RMS)”</w:t>
            </w:r>
          </w:p>
          <w:p w14:paraId="4D7336A8" w14:textId="72BDCBA2" w:rsidR="003E2C41" w:rsidRPr="008C5683"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not a member of the RMS they need to consult their own insurance provider]</w:t>
            </w:r>
          </w:p>
        </w:tc>
      </w:tr>
      <w:tr w:rsidR="000C114E" w:rsidRPr="00752A17" w14:paraId="7FE9C1EA" w14:textId="77777777" w:rsidTr="000C114E">
        <w:tc>
          <w:tcPr>
            <w:tcW w:w="1384" w:type="dxa"/>
            <w:vMerge/>
            <w:tcBorders>
              <w:left w:val="single" w:sz="4" w:space="0" w:color="auto"/>
              <w:right w:val="single" w:sz="4" w:space="0" w:color="auto"/>
            </w:tcBorders>
            <w:shd w:val="clear" w:color="auto" w:fill="D9D9D9"/>
          </w:tcPr>
          <w:p w14:paraId="4435FC3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18D2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402637BB"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22DFF441"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a member of the Ministry of Education’s ‘Risk Management Scheme for school contents’ (RMS) enter “Mātauranga House, 33 Bowen Street, Wellington”</w:t>
            </w:r>
          </w:p>
          <w:p w14:paraId="6157C9E8" w14:textId="36413880" w:rsidR="003E2C41" w:rsidRPr="003E2C41"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not a member of the RMS they need to consult their own insurance provider]</w:t>
            </w:r>
          </w:p>
        </w:tc>
      </w:tr>
      <w:tr w:rsidR="000C114E" w:rsidRPr="00752A17" w14:paraId="7C94228D" w14:textId="77777777" w:rsidTr="000C114E">
        <w:tc>
          <w:tcPr>
            <w:tcW w:w="1384" w:type="dxa"/>
            <w:vMerge/>
            <w:tcBorders>
              <w:left w:val="single" w:sz="4" w:space="0" w:color="auto"/>
              <w:right w:val="single" w:sz="4" w:space="0" w:color="auto"/>
            </w:tcBorders>
            <w:shd w:val="clear" w:color="auto" w:fill="D9D9D9"/>
          </w:tcPr>
          <w:p w14:paraId="45C118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E0845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p>
        </w:tc>
        <w:tc>
          <w:tcPr>
            <w:tcW w:w="2977" w:type="dxa"/>
            <w:tcBorders>
              <w:right w:val="single" w:sz="4" w:space="0" w:color="auto"/>
            </w:tcBorders>
            <w:shd w:val="clear" w:color="auto" w:fill="D9D9D9"/>
          </w:tcPr>
          <w:p w14:paraId="0F42466B"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1C4199D" w14:textId="77777777" w:rsidTr="000C114E">
        <w:tc>
          <w:tcPr>
            <w:tcW w:w="1384" w:type="dxa"/>
            <w:vMerge/>
            <w:tcBorders>
              <w:left w:val="single" w:sz="4" w:space="0" w:color="auto"/>
              <w:right w:val="single" w:sz="4" w:space="0" w:color="auto"/>
            </w:tcBorders>
            <w:shd w:val="clear" w:color="auto" w:fill="D9D9D9"/>
          </w:tcPr>
          <w:p w14:paraId="59FE777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397D47"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287C1FE" w14:textId="702C7106"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6D2A05C3"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002BF78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49A81426" w14:textId="77777777" w:rsidTr="000C114E">
        <w:tc>
          <w:tcPr>
            <w:tcW w:w="1384" w:type="dxa"/>
            <w:vMerge/>
            <w:tcBorders>
              <w:left w:val="single" w:sz="4" w:space="0" w:color="auto"/>
              <w:right w:val="single" w:sz="4" w:space="0" w:color="auto"/>
            </w:tcBorders>
            <w:shd w:val="clear" w:color="auto" w:fill="D9D9D9"/>
          </w:tcPr>
          <w:p w14:paraId="4B1763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B51B21E"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82B09B4" w14:textId="0E38B7B4"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5620324E"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2C36B41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13818BC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019D351" w14:textId="77777777" w:rsidR="000C114E" w:rsidRPr="00752A17" w:rsidRDefault="000C114E" w:rsidP="00C6308B">
            <w:pPr>
              <w:widowControl w:val="0"/>
              <w:spacing w:before="120" w:after="120"/>
              <w:jc w:val="right"/>
              <w:rPr>
                <w:rFonts w:cs="Arial"/>
                <w:b/>
              </w:rPr>
            </w:pPr>
            <w:r w:rsidRPr="00752A17">
              <w:rPr>
                <w:rFonts w:cs="Arial"/>
                <w:b/>
              </w:rPr>
              <w:t>8.9</w:t>
            </w:r>
          </w:p>
        </w:tc>
        <w:tc>
          <w:tcPr>
            <w:tcW w:w="5528" w:type="dxa"/>
            <w:tcBorders>
              <w:left w:val="single" w:sz="4" w:space="0" w:color="auto"/>
              <w:right w:val="nil"/>
            </w:tcBorders>
            <w:shd w:val="clear" w:color="auto" w:fill="D9D9D9"/>
          </w:tcPr>
          <w:p w14:paraId="09CC9848"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option to insure public liability</w:t>
            </w:r>
          </w:p>
        </w:tc>
        <w:tc>
          <w:tcPr>
            <w:tcW w:w="2977" w:type="dxa"/>
            <w:tcBorders>
              <w:left w:val="nil"/>
              <w:right w:val="single" w:sz="4" w:space="0" w:color="auto"/>
            </w:tcBorders>
            <w:shd w:val="clear" w:color="auto" w:fill="D9D9D9"/>
          </w:tcPr>
          <w:p w14:paraId="08FAAB1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8E4F92D"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6BDB707C" w14:textId="77777777" w:rsidR="000C114E" w:rsidRPr="00752A17" w:rsidRDefault="000C114E" w:rsidP="00C6308B">
            <w:pPr>
              <w:widowControl w:val="0"/>
              <w:spacing w:before="120" w:after="120"/>
              <w:jc w:val="right"/>
              <w:rPr>
                <w:rFonts w:cs="Arial"/>
                <w:b/>
              </w:rPr>
            </w:pPr>
            <w:r w:rsidRPr="00752A17">
              <w:rPr>
                <w:rFonts w:cs="Arial"/>
                <w:b/>
              </w:rPr>
              <w:t>8.9.1</w:t>
            </w:r>
          </w:p>
          <w:p w14:paraId="5C772B2C" w14:textId="77777777" w:rsidR="000C114E" w:rsidRPr="00752A17" w:rsidRDefault="000C114E" w:rsidP="00C6308B">
            <w:pPr>
              <w:widowControl w:val="0"/>
              <w:spacing w:before="120" w:after="120"/>
              <w:jc w:val="right"/>
              <w:rPr>
                <w:rFonts w:cs="Arial"/>
                <w:b/>
                <w:u w:val="single"/>
              </w:rPr>
            </w:pPr>
          </w:p>
        </w:tc>
        <w:tc>
          <w:tcPr>
            <w:tcW w:w="5528" w:type="dxa"/>
            <w:tcBorders>
              <w:left w:val="single" w:sz="4" w:space="0" w:color="auto"/>
            </w:tcBorders>
            <w:shd w:val="clear" w:color="auto" w:fill="D9D9D9"/>
          </w:tcPr>
          <w:p w14:paraId="62C0270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the Principal shall effect public liability insurance for an amount not less than: </w:t>
            </w:r>
          </w:p>
        </w:tc>
        <w:tc>
          <w:tcPr>
            <w:tcW w:w="2977" w:type="dxa"/>
            <w:tcBorders>
              <w:right w:val="single" w:sz="4" w:space="0" w:color="auto"/>
            </w:tcBorders>
            <w:shd w:val="clear" w:color="auto" w:fill="auto"/>
          </w:tcPr>
          <w:p w14:paraId="00A51A0C"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77F293EA" w14:textId="77777777" w:rsidTr="000C114E">
        <w:tc>
          <w:tcPr>
            <w:tcW w:w="1384" w:type="dxa"/>
            <w:vMerge/>
            <w:tcBorders>
              <w:left w:val="single" w:sz="4" w:space="0" w:color="auto"/>
              <w:right w:val="single" w:sz="4" w:space="0" w:color="auto"/>
            </w:tcBorders>
            <w:shd w:val="clear" w:color="auto" w:fill="D9D9D9"/>
          </w:tcPr>
          <w:p w14:paraId="633823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BC000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0FE5A4D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59DE6FB" w14:textId="77777777" w:rsidTr="000C114E">
        <w:tc>
          <w:tcPr>
            <w:tcW w:w="1384" w:type="dxa"/>
            <w:vMerge/>
            <w:tcBorders>
              <w:left w:val="single" w:sz="4" w:space="0" w:color="auto"/>
              <w:right w:val="single" w:sz="4" w:space="0" w:color="auto"/>
            </w:tcBorders>
            <w:shd w:val="clear" w:color="auto" w:fill="D9D9D9"/>
          </w:tcPr>
          <w:p w14:paraId="30216B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D3336C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00C94D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EEC091A" w14:textId="77777777" w:rsidTr="000C114E">
        <w:tc>
          <w:tcPr>
            <w:tcW w:w="1384" w:type="dxa"/>
            <w:vMerge/>
            <w:tcBorders>
              <w:left w:val="single" w:sz="4" w:space="0" w:color="auto"/>
              <w:right w:val="single" w:sz="4" w:space="0" w:color="auto"/>
            </w:tcBorders>
            <w:shd w:val="clear" w:color="auto" w:fill="D9D9D9"/>
          </w:tcPr>
          <w:p w14:paraId="55B2FD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EAC81A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 is:</w:t>
            </w:r>
          </w:p>
        </w:tc>
        <w:tc>
          <w:tcPr>
            <w:tcW w:w="2977" w:type="dxa"/>
            <w:tcBorders>
              <w:right w:val="single" w:sz="4" w:space="0" w:color="auto"/>
            </w:tcBorders>
            <w:shd w:val="clear" w:color="auto" w:fill="auto"/>
          </w:tcPr>
          <w:p w14:paraId="4AF61E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544B586" w14:textId="77777777" w:rsidTr="000C114E">
        <w:tc>
          <w:tcPr>
            <w:tcW w:w="1384" w:type="dxa"/>
            <w:vMerge/>
            <w:tcBorders>
              <w:left w:val="single" w:sz="4" w:space="0" w:color="auto"/>
              <w:right w:val="single" w:sz="4" w:space="0" w:color="auto"/>
            </w:tcBorders>
            <w:shd w:val="clear" w:color="auto" w:fill="D9D9D9"/>
          </w:tcPr>
          <w:p w14:paraId="20261A9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0D7CFA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w:t>
            </w:r>
          </w:p>
        </w:tc>
        <w:tc>
          <w:tcPr>
            <w:tcW w:w="2977" w:type="dxa"/>
            <w:tcBorders>
              <w:right w:val="single" w:sz="4" w:space="0" w:color="auto"/>
            </w:tcBorders>
            <w:shd w:val="clear" w:color="auto" w:fill="D9D9D9"/>
          </w:tcPr>
          <w:p w14:paraId="2246129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14E04A1" w14:textId="77777777" w:rsidTr="000C114E">
        <w:tc>
          <w:tcPr>
            <w:tcW w:w="1384" w:type="dxa"/>
            <w:vMerge/>
            <w:tcBorders>
              <w:left w:val="single" w:sz="4" w:space="0" w:color="auto"/>
              <w:right w:val="single" w:sz="4" w:space="0" w:color="auto"/>
            </w:tcBorders>
            <w:shd w:val="clear" w:color="auto" w:fill="D9D9D9"/>
          </w:tcPr>
          <w:p w14:paraId="67F4C1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3A1D4BF"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the policy wording title is:</w:t>
            </w:r>
          </w:p>
        </w:tc>
        <w:tc>
          <w:tcPr>
            <w:tcW w:w="2977" w:type="dxa"/>
            <w:tcBorders>
              <w:right w:val="single" w:sz="4" w:space="0" w:color="auto"/>
            </w:tcBorders>
            <w:shd w:val="clear" w:color="auto" w:fill="auto"/>
          </w:tcPr>
          <w:p w14:paraId="626B81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039DB8E" w14:textId="77777777" w:rsidTr="000C114E">
        <w:tc>
          <w:tcPr>
            <w:tcW w:w="1384" w:type="dxa"/>
            <w:vMerge/>
            <w:tcBorders>
              <w:left w:val="single" w:sz="4" w:space="0" w:color="auto"/>
              <w:bottom w:val="nil"/>
              <w:right w:val="single" w:sz="4" w:space="0" w:color="auto"/>
            </w:tcBorders>
            <w:shd w:val="clear" w:color="auto" w:fill="D9D9D9"/>
          </w:tcPr>
          <w:p w14:paraId="391471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04F38E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extraordinary exclusions, conditions, warranties, or endorsements to the policy are:</w:t>
            </w:r>
          </w:p>
        </w:tc>
        <w:tc>
          <w:tcPr>
            <w:tcW w:w="2977" w:type="dxa"/>
            <w:tcBorders>
              <w:right w:val="single" w:sz="4" w:space="0" w:color="auto"/>
            </w:tcBorders>
            <w:shd w:val="clear" w:color="auto" w:fill="auto"/>
          </w:tcPr>
          <w:p w14:paraId="5A4626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A2BD82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6A8AB67" w14:textId="77777777" w:rsidR="000C114E" w:rsidRPr="00752A17" w:rsidRDefault="000C114E" w:rsidP="00C6308B">
            <w:pPr>
              <w:widowControl w:val="0"/>
              <w:spacing w:before="120" w:after="120"/>
              <w:jc w:val="right"/>
              <w:rPr>
                <w:rFonts w:cs="Arial"/>
                <w:b/>
              </w:rPr>
            </w:pPr>
            <w:r w:rsidRPr="00752A17">
              <w:rPr>
                <w:rFonts w:cs="Arial"/>
                <w:b/>
              </w:rPr>
              <w:t>8.9.2</w:t>
            </w:r>
          </w:p>
        </w:tc>
        <w:tc>
          <w:tcPr>
            <w:tcW w:w="5528" w:type="dxa"/>
            <w:tcBorders>
              <w:left w:val="single" w:sz="4" w:space="0" w:color="auto"/>
            </w:tcBorders>
            <w:shd w:val="clear" w:color="auto" w:fill="D9D9D9"/>
          </w:tcPr>
          <w:p w14:paraId="1FC47FF0"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Such public liability insurance may include sub-limits for: </w:t>
            </w:r>
            <w:r w:rsidRPr="00752A17">
              <w:rPr>
                <w:rFonts w:ascii="Arial" w:hAnsi="Arial" w:cs="Arial"/>
                <w:i/>
                <w:color w:val="auto"/>
                <w:sz w:val="20"/>
              </w:rPr>
              <w:t>(specify as applicable or state 'not applicable')</w:t>
            </w:r>
          </w:p>
        </w:tc>
        <w:tc>
          <w:tcPr>
            <w:tcW w:w="2977" w:type="dxa"/>
            <w:tcBorders>
              <w:right w:val="single" w:sz="4" w:space="0" w:color="auto"/>
            </w:tcBorders>
            <w:shd w:val="clear" w:color="auto" w:fill="D9D9D9"/>
          </w:tcPr>
          <w:p w14:paraId="506CD4C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AA0E760" w14:textId="77777777" w:rsidTr="000C114E">
        <w:tc>
          <w:tcPr>
            <w:tcW w:w="1384" w:type="dxa"/>
            <w:vMerge/>
            <w:tcBorders>
              <w:left w:val="single" w:sz="4" w:space="0" w:color="auto"/>
              <w:right w:val="single" w:sz="4" w:space="0" w:color="auto"/>
            </w:tcBorders>
            <w:shd w:val="clear" w:color="auto" w:fill="D9D9D9"/>
          </w:tcPr>
          <w:p w14:paraId="7F0FD4F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69D330"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sz w:val="20"/>
              </w:rPr>
              <w:t>Liability arising out of vibration, weakening or removal of support:</w:t>
            </w:r>
          </w:p>
        </w:tc>
        <w:tc>
          <w:tcPr>
            <w:tcW w:w="2977" w:type="dxa"/>
            <w:tcBorders>
              <w:right w:val="single" w:sz="4" w:space="0" w:color="auto"/>
            </w:tcBorders>
            <w:shd w:val="clear" w:color="auto" w:fill="auto"/>
          </w:tcPr>
          <w:p w14:paraId="7FD7889D"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14F7A23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7D359E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w:t>
            </w:r>
          </w:p>
        </w:tc>
        <w:tc>
          <w:tcPr>
            <w:tcW w:w="5528" w:type="dxa"/>
            <w:tcBorders>
              <w:left w:val="single" w:sz="4" w:space="0" w:color="auto"/>
              <w:bottom w:val="single" w:sz="4" w:space="0" w:color="auto"/>
              <w:right w:val="nil"/>
            </w:tcBorders>
            <w:shd w:val="clear" w:color="auto" w:fill="BFBFBF"/>
          </w:tcPr>
          <w:p w14:paraId="622D14B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VARIATIONS </w:t>
            </w:r>
          </w:p>
        </w:tc>
        <w:tc>
          <w:tcPr>
            <w:tcW w:w="2977" w:type="dxa"/>
            <w:tcBorders>
              <w:left w:val="nil"/>
              <w:bottom w:val="single" w:sz="4" w:space="0" w:color="auto"/>
              <w:right w:val="single" w:sz="4" w:space="0" w:color="auto"/>
            </w:tcBorders>
            <w:shd w:val="clear" w:color="auto" w:fill="BFBFBF"/>
          </w:tcPr>
          <w:p w14:paraId="767F83FE"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2778BAC"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7B178E1E"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w:t>
            </w:r>
          </w:p>
        </w:tc>
        <w:tc>
          <w:tcPr>
            <w:tcW w:w="5528" w:type="dxa"/>
            <w:tcBorders>
              <w:left w:val="single" w:sz="4" w:space="0" w:color="auto"/>
              <w:right w:val="nil"/>
            </w:tcBorders>
            <w:shd w:val="clear" w:color="auto" w:fill="D9D9D9"/>
          </w:tcPr>
          <w:p w14:paraId="51B4093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Valuation of Variations </w:t>
            </w:r>
          </w:p>
        </w:tc>
        <w:tc>
          <w:tcPr>
            <w:tcW w:w="2977" w:type="dxa"/>
            <w:tcBorders>
              <w:left w:val="nil"/>
              <w:right w:val="single" w:sz="4" w:space="0" w:color="auto"/>
            </w:tcBorders>
            <w:shd w:val="clear" w:color="auto" w:fill="D9D9D9"/>
          </w:tcPr>
          <w:p w14:paraId="02D14CAF"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729DDBA8" w14:textId="77777777" w:rsidTr="000A5920">
        <w:tc>
          <w:tcPr>
            <w:tcW w:w="1384" w:type="dxa"/>
            <w:vMerge w:val="restart"/>
            <w:tcBorders>
              <w:top w:val="single" w:sz="4" w:space="0" w:color="auto"/>
              <w:left w:val="single" w:sz="4" w:space="0" w:color="auto"/>
              <w:bottom w:val="nil"/>
              <w:right w:val="single" w:sz="4" w:space="0" w:color="auto"/>
            </w:tcBorders>
            <w:shd w:val="clear" w:color="auto" w:fill="D9D9D9"/>
          </w:tcPr>
          <w:p w14:paraId="2F3624DF"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9.3.9</w:t>
            </w:r>
          </w:p>
        </w:tc>
        <w:tc>
          <w:tcPr>
            <w:tcW w:w="5528" w:type="dxa"/>
            <w:tcBorders>
              <w:left w:val="single" w:sz="4" w:space="0" w:color="auto"/>
            </w:tcBorders>
            <w:shd w:val="clear" w:color="auto" w:fill="D9D9D9"/>
          </w:tcPr>
          <w:p w14:paraId="4B31524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On-site Overheads:</w:t>
            </w:r>
          </w:p>
        </w:tc>
        <w:tc>
          <w:tcPr>
            <w:tcW w:w="2977" w:type="dxa"/>
            <w:tcBorders>
              <w:right w:val="single" w:sz="4" w:space="0" w:color="auto"/>
            </w:tcBorders>
            <w:shd w:val="clear" w:color="auto" w:fill="D9D9D9"/>
          </w:tcPr>
          <w:p w14:paraId="3E2D8040" w14:textId="77777777" w:rsidR="000C114E" w:rsidRPr="00752A17" w:rsidRDefault="000C114E" w:rsidP="00C6308B">
            <w:pPr>
              <w:pStyle w:val="BodyText"/>
              <w:widowControl w:val="0"/>
              <w:tabs>
                <w:tab w:val="left" w:pos="389"/>
              </w:tabs>
              <w:spacing w:before="120" w:after="120"/>
              <w:rPr>
                <w:rFonts w:cs="Arial"/>
                <w:i/>
                <w:color w:val="00B0F0"/>
                <w:lang w:val="en-GB"/>
              </w:rPr>
            </w:pPr>
          </w:p>
        </w:tc>
      </w:tr>
      <w:tr w:rsidR="000C114E" w:rsidRPr="00752A17" w14:paraId="2DF5C7F2" w14:textId="77777777" w:rsidTr="000A5920">
        <w:tc>
          <w:tcPr>
            <w:tcW w:w="1384" w:type="dxa"/>
            <w:vMerge/>
            <w:tcBorders>
              <w:left w:val="single" w:sz="4" w:space="0" w:color="auto"/>
              <w:bottom w:val="nil"/>
              <w:right w:val="single" w:sz="4" w:space="0" w:color="auto"/>
            </w:tcBorders>
            <w:shd w:val="clear" w:color="auto" w:fill="D9D9D9"/>
          </w:tcPr>
          <w:p w14:paraId="2D00B60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F538635"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inclusive of full allowance for On-site Overheads.</w:t>
            </w:r>
          </w:p>
        </w:tc>
        <w:tc>
          <w:tcPr>
            <w:tcW w:w="2977" w:type="dxa"/>
            <w:tcBorders>
              <w:right w:val="single" w:sz="4" w:space="0" w:color="auto"/>
            </w:tcBorders>
            <w:shd w:val="clear" w:color="auto" w:fill="auto"/>
          </w:tcPr>
          <w:p w14:paraId="12504F10"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291144F1" w14:textId="77777777" w:rsidTr="000A5920">
        <w:tc>
          <w:tcPr>
            <w:tcW w:w="1384" w:type="dxa"/>
            <w:vMerge/>
            <w:tcBorders>
              <w:left w:val="single" w:sz="4" w:space="0" w:color="auto"/>
              <w:bottom w:val="nil"/>
              <w:right w:val="single" w:sz="4" w:space="0" w:color="auto"/>
            </w:tcBorders>
            <w:shd w:val="clear" w:color="auto" w:fill="D9D9D9"/>
          </w:tcPr>
          <w:p w14:paraId="49044C0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E69751"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exclusive of On-site Overheads and the allowance for On-site Overheads to be added in accordance with 9.3.9 is:</w:t>
            </w:r>
          </w:p>
        </w:tc>
        <w:tc>
          <w:tcPr>
            <w:tcW w:w="2977" w:type="dxa"/>
            <w:tcBorders>
              <w:right w:val="single" w:sz="4" w:space="0" w:color="auto"/>
            </w:tcBorders>
            <w:shd w:val="clear" w:color="auto" w:fill="FFFFFF"/>
          </w:tcPr>
          <w:p w14:paraId="5D47DD49" w14:textId="77777777" w:rsidR="000C114E" w:rsidRPr="00752A17" w:rsidRDefault="000C114E" w:rsidP="00C6308B">
            <w:pPr>
              <w:widowControl w:val="0"/>
              <w:spacing w:before="120" w:after="120"/>
              <w:rPr>
                <w:rFonts w:ascii="Wingdings" w:hAnsi="Wingdings" w:cs="Arial"/>
              </w:rPr>
            </w:pPr>
            <w:r w:rsidRPr="00752A17">
              <w:rPr>
                <w:rFonts w:ascii="Wingdings" w:hAnsi="Wingdings" w:cs="Arial"/>
              </w:rPr>
              <w:sym w:font="Wingdings" w:char="F0FE"/>
            </w:r>
          </w:p>
          <w:p w14:paraId="290111B6" w14:textId="763A0274" w:rsidR="003E2C41"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On-site Overheads are generally those expenses that can’t be directly attributed to a specific item of work e.g. general management and supervision costs, site office costs, bonds and insurances etc.]</w:t>
            </w:r>
          </w:p>
        </w:tc>
      </w:tr>
      <w:tr w:rsidR="000C114E" w:rsidRPr="00752A17" w14:paraId="6950B14F" w14:textId="77777777" w:rsidTr="000A5920">
        <w:tc>
          <w:tcPr>
            <w:tcW w:w="1384" w:type="dxa"/>
            <w:tcBorders>
              <w:top w:val="nil"/>
              <w:left w:val="single" w:sz="4" w:space="0" w:color="auto"/>
              <w:bottom w:val="nil"/>
              <w:right w:val="single" w:sz="4" w:space="0" w:color="auto"/>
            </w:tcBorders>
            <w:shd w:val="clear" w:color="auto" w:fill="D9D9D9"/>
          </w:tcPr>
          <w:p w14:paraId="168E928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69797EF"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1AAFE631" w14:textId="1ED864E7" w:rsidR="003E2C41" w:rsidRPr="008C5683" w:rsidRDefault="003E2C41" w:rsidP="00C6308B">
            <w:pPr>
              <w:widowControl w:val="0"/>
              <w:spacing w:before="120" w:after="120"/>
              <w:rPr>
                <w:rFonts w:cs="Arial"/>
              </w:rPr>
            </w:pPr>
            <w:r w:rsidRPr="00752A17">
              <w:rPr>
                <w:rFonts w:ascii="Wingdings" w:hAnsi="Wingdings" w:cs="Arial"/>
              </w:rPr>
              <w:sym w:font="Wingdings" w:char="F0FE"/>
            </w:r>
            <w:r>
              <w:rPr>
                <w:rFonts w:ascii="Wingdings" w:hAnsi="Wingdings" w:cs="Arial"/>
              </w:rPr>
              <w:t></w:t>
            </w:r>
            <w:r w:rsidR="007D7E28" w:rsidRPr="007D7E28">
              <w:rPr>
                <w:rFonts w:cs="Arial"/>
                <w:i/>
                <w:color w:val="2E74B5" w:themeColor="accent1" w:themeShade="BF"/>
              </w:rPr>
              <w:t>(insert)</w:t>
            </w:r>
            <w:r w:rsidR="007D7E28">
              <w:rPr>
                <w:rFonts w:cs="Arial"/>
              </w:rPr>
              <w:t xml:space="preserve"> </w:t>
            </w:r>
            <w:r w:rsidR="00BE480D" w:rsidRPr="00BE480D">
              <w:rPr>
                <w:rFonts w:cs="Arial"/>
              </w:rPr>
              <w:t>(%)</w:t>
            </w:r>
          </w:p>
          <w:p w14:paraId="30AC9EB1" w14:textId="1D1CA910" w:rsidR="003E2C41" w:rsidRPr="008C5683" w:rsidRDefault="00BE480D" w:rsidP="00C6308B">
            <w:pPr>
              <w:widowControl w:val="0"/>
              <w:spacing w:before="120" w:after="120"/>
              <w:rPr>
                <w:rFonts w:cs="Arial"/>
                <w:i/>
                <w:color w:val="2E74B5" w:themeColor="accent1" w:themeShade="BF"/>
              </w:rPr>
            </w:pPr>
            <w:r w:rsidRPr="003E2C41">
              <w:rPr>
                <w:rFonts w:cs="Arial"/>
                <w:i/>
                <w:color w:val="2E74B5" w:themeColor="accent1" w:themeShade="BF"/>
              </w:rPr>
              <w:t xml:space="preserve">[Note: quoting a percentage should generally be the default position.] </w:t>
            </w:r>
          </w:p>
        </w:tc>
      </w:tr>
      <w:tr w:rsidR="000C114E" w:rsidRPr="00752A17" w14:paraId="6016EC15" w14:textId="77777777" w:rsidTr="000C114E">
        <w:tc>
          <w:tcPr>
            <w:tcW w:w="1384" w:type="dxa"/>
            <w:tcBorders>
              <w:top w:val="nil"/>
              <w:left w:val="single" w:sz="4" w:space="0" w:color="auto"/>
              <w:bottom w:val="nil"/>
              <w:right w:val="single" w:sz="4" w:space="0" w:color="auto"/>
            </w:tcBorders>
            <w:shd w:val="clear" w:color="auto" w:fill="D9D9D9"/>
          </w:tcPr>
          <w:p w14:paraId="57AF08B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0EDB588"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1ED4ADA9" w14:textId="4F3CBB88" w:rsidR="000C114E" w:rsidRPr="007D7E28" w:rsidRDefault="00BE480D" w:rsidP="007D7E28">
            <w:pPr>
              <w:widowControl w:val="0"/>
              <w:spacing w:before="120" w:after="120"/>
              <w:rPr>
                <w:rFonts w:ascii="Wingdings" w:hAnsi="Wingdings" w:cs="Arial"/>
              </w:rPr>
            </w:pPr>
            <w:r w:rsidRPr="00752A17">
              <w:rPr>
                <w:rFonts w:cs="Arial"/>
              </w:rPr>
              <w:t>N/A</w:t>
            </w:r>
            <w:r w:rsidRPr="00752A17">
              <w:rPr>
                <w:rFonts w:ascii="Wingdings" w:hAnsi="Wingdings" w:cs="Arial"/>
              </w:rPr>
              <w:t></w:t>
            </w:r>
          </w:p>
        </w:tc>
      </w:tr>
      <w:tr w:rsidR="000C114E" w:rsidRPr="00752A17" w14:paraId="52DCEDE7" w14:textId="77777777" w:rsidTr="000C114E">
        <w:tc>
          <w:tcPr>
            <w:tcW w:w="1384" w:type="dxa"/>
            <w:tcBorders>
              <w:top w:val="nil"/>
              <w:left w:val="single" w:sz="4" w:space="0" w:color="auto"/>
              <w:bottom w:val="nil"/>
              <w:right w:val="single" w:sz="4" w:space="0" w:color="auto"/>
            </w:tcBorders>
            <w:shd w:val="clear" w:color="auto" w:fill="D9D9D9"/>
          </w:tcPr>
          <w:p w14:paraId="6A6BCA9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48622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27E9E40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1FF143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09F9435"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5056E3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3C61762B"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6A0564D2"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31B74C3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9.3.10</w:t>
            </w:r>
          </w:p>
        </w:tc>
        <w:tc>
          <w:tcPr>
            <w:tcW w:w="5528" w:type="dxa"/>
            <w:tcBorders>
              <w:left w:val="single" w:sz="4" w:space="0" w:color="auto"/>
            </w:tcBorders>
            <w:shd w:val="clear" w:color="auto" w:fill="D9D9D9"/>
          </w:tcPr>
          <w:p w14:paraId="5FF473DD"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Off-site Overheads and Profit:</w:t>
            </w:r>
          </w:p>
        </w:tc>
        <w:tc>
          <w:tcPr>
            <w:tcW w:w="2977" w:type="dxa"/>
            <w:tcBorders>
              <w:right w:val="single" w:sz="4" w:space="0" w:color="auto"/>
            </w:tcBorders>
            <w:shd w:val="clear" w:color="auto" w:fill="D9D9D9"/>
          </w:tcPr>
          <w:p w14:paraId="400DBC81"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64391FC6" w14:textId="77777777" w:rsidTr="000A5920">
        <w:tc>
          <w:tcPr>
            <w:tcW w:w="1384" w:type="dxa"/>
            <w:tcBorders>
              <w:top w:val="nil"/>
              <w:left w:val="single" w:sz="4" w:space="0" w:color="auto"/>
              <w:bottom w:val="nil"/>
              <w:right w:val="single" w:sz="4" w:space="0" w:color="auto"/>
            </w:tcBorders>
            <w:shd w:val="clear" w:color="auto" w:fill="D9D9D9"/>
          </w:tcPr>
          <w:p w14:paraId="6BF9C2D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7B40020"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 xml:space="preserve">The prices and rates in the Schedule of Prices are inclusive of full allowance for Off-site Overheads and Profit. </w:t>
            </w:r>
          </w:p>
        </w:tc>
        <w:tc>
          <w:tcPr>
            <w:tcW w:w="2977" w:type="dxa"/>
            <w:tcBorders>
              <w:right w:val="single" w:sz="4" w:space="0" w:color="auto"/>
            </w:tcBorders>
            <w:shd w:val="clear" w:color="auto" w:fill="auto"/>
          </w:tcPr>
          <w:p w14:paraId="7F75C5FB"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054E77B0" w14:textId="77777777" w:rsidTr="000A5920">
        <w:tc>
          <w:tcPr>
            <w:tcW w:w="1384" w:type="dxa"/>
            <w:tcBorders>
              <w:top w:val="nil"/>
              <w:left w:val="single" w:sz="4" w:space="0" w:color="auto"/>
              <w:bottom w:val="nil"/>
              <w:right w:val="single" w:sz="4" w:space="0" w:color="auto"/>
            </w:tcBorders>
            <w:shd w:val="clear" w:color="auto" w:fill="D9D9D9"/>
          </w:tcPr>
          <w:p w14:paraId="7E84D6D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93366ED"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The prices and rates in the Schedule of Prices are exclusive of Off-site Overheads and Profit.  The allowance for Off-site Overheads and Profit to be added in accordance with 9.3.10 is:</w:t>
            </w:r>
          </w:p>
        </w:tc>
        <w:tc>
          <w:tcPr>
            <w:tcW w:w="2977" w:type="dxa"/>
            <w:tcBorders>
              <w:right w:val="single" w:sz="4" w:space="0" w:color="auto"/>
            </w:tcBorders>
            <w:shd w:val="clear" w:color="auto" w:fill="auto"/>
          </w:tcPr>
          <w:p w14:paraId="54006425" w14:textId="77777777" w:rsidR="000C114E" w:rsidRPr="00752A17" w:rsidRDefault="000C114E" w:rsidP="00C6308B">
            <w:pPr>
              <w:widowControl w:val="0"/>
              <w:spacing w:before="120" w:after="120"/>
              <w:rPr>
                <w:rFonts w:cs="Arial"/>
              </w:rPr>
            </w:pPr>
            <w:r w:rsidRPr="00752A17">
              <w:rPr>
                <w:rFonts w:ascii="Wingdings" w:hAnsi="Wingdings" w:cs="Arial"/>
              </w:rPr>
              <w:sym w:font="Wingdings" w:char="F0FE"/>
            </w:r>
            <w:r w:rsidRPr="00752A17">
              <w:rPr>
                <w:rFonts w:cs="Arial"/>
              </w:rPr>
              <w:t xml:space="preserve"> </w:t>
            </w:r>
          </w:p>
          <w:p w14:paraId="2E0EB550"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to avoid hiding these costs within the prices and rates included within the Schedule of Pricing.  It is important to have transparency on the Contractor’s margin.]</w:t>
            </w:r>
          </w:p>
        </w:tc>
      </w:tr>
      <w:tr w:rsidR="000C114E" w:rsidRPr="00752A17" w14:paraId="48E9D817" w14:textId="77777777" w:rsidTr="000C114E">
        <w:tc>
          <w:tcPr>
            <w:tcW w:w="1384" w:type="dxa"/>
            <w:tcBorders>
              <w:top w:val="nil"/>
              <w:left w:val="single" w:sz="4" w:space="0" w:color="auto"/>
              <w:bottom w:val="nil"/>
              <w:right w:val="single" w:sz="4" w:space="0" w:color="auto"/>
            </w:tcBorders>
            <w:shd w:val="clear" w:color="auto" w:fill="D9D9D9"/>
          </w:tcPr>
          <w:p w14:paraId="2E52423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24C27F43"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691E9CB9" w14:textId="6F8E89E6" w:rsidR="003E2C41" w:rsidRPr="00752A17" w:rsidRDefault="000C114E" w:rsidP="00C6308B">
            <w:pPr>
              <w:widowControl w:val="0"/>
              <w:spacing w:before="120" w:after="120"/>
              <w:rPr>
                <w:rFonts w:cs="Arial"/>
                <w:i/>
              </w:rPr>
            </w:pPr>
            <w:r w:rsidRPr="00752A17">
              <w:rPr>
                <w:rFonts w:ascii="Wingdings" w:hAnsi="Wingdings" w:cs="Arial"/>
              </w:rPr>
              <w:sym w:font="Wingdings" w:char="F0FE"/>
            </w:r>
            <w:r w:rsidRPr="00752A17">
              <w:rPr>
                <w:rFonts w:cs="Arial"/>
              </w:rPr>
              <w:t>……………………..</w:t>
            </w:r>
            <w:r w:rsidRPr="00752A17">
              <w:rPr>
                <w:rFonts w:cs="Arial"/>
                <w:i/>
              </w:rPr>
              <w:t>(%)</w:t>
            </w:r>
          </w:p>
          <w:p w14:paraId="0AD282A0" w14:textId="66F26F4E" w:rsidR="003E2C41" w:rsidRPr="008C5683" w:rsidRDefault="000C114E" w:rsidP="00C6308B">
            <w:pPr>
              <w:widowControl w:val="0"/>
              <w:spacing w:before="120" w:after="120"/>
              <w:jc w:val="both"/>
              <w:rPr>
                <w:rFonts w:cs="Arial"/>
                <w:i/>
                <w:color w:val="2A6EBB"/>
              </w:rPr>
            </w:pPr>
            <w:r w:rsidRPr="00752A17">
              <w:rPr>
                <w:rFonts w:cs="Arial"/>
                <w:i/>
                <w:color w:val="2A6EBB"/>
              </w:rPr>
              <w:t>[Note: quoting a percentage should generally be the default position.]</w:t>
            </w:r>
          </w:p>
        </w:tc>
      </w:tr>
      <w:tr w:rsidR="000C114E" w:rsidRPr="00752A17" w14:paraId="17AB340C" w14:textId="77777777" w:rsidTr="000A5920">
        <w:tc>
          <w:tcPr>
            <w:tcW w:w="1384" w:type="dxa"/>
            <w:tcBorders>
              <w:top w:val="nil"/>
              <w:left w:val="single" w:sz="4" w:space="0" w:color="auto"/>
              <w:bottom w:val="nil"/>
              <w:right w:val="single" w:sz="4" w:space="0" w:color="auto"/>
            </w:tcBorders>
            <w:shd w:val="clear" w:color="auto" w:fill="D9D9D9"/>
          </w:tcPr>
          <w:p w14:paraId="4E13CB6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86E776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70E837A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1BFB8C21"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DF85CF2"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5C126650"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48EBDFF5"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2D7D4309"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1C3B8477"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32557EB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14EB99F0"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CB88A1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3981889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9.3.11</w:t>
            </w:r>
          </w:p>
        </w:tc>
        <w:tc>
          <w:tcPr>
            <w:tcW w:w="5528" w:type="dxa"/>
            <w:tcBorders>
              <w:left w:val="single" w:sz="4" w:space="0" w:color="auto"/>
            </w:tcBorders>
            <w:shd w:val="clear" w:color="auto" w:fill="D9D9D9"/>
          </w:tcPr>
          <w:p w14:paraId="3962A86E"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time-related Cost, the Working Day rate in compensation for time-related On-site Overheads and Off-site Overheads and Profit in relation to an extension of time to be applied in accordance with 9.3.11 is: </w:t>
            </w:r>
          </w:p>
        </w:tc>
        <w:tc>
          <w:tcPr>
            <w:tcW w:w="2977" w:type="dxa"/>
            <w:tcBorders>
              <w:right w:val="single" w:sz="4" w:space="0" w:color="auto"/>
            </w:tcBorders>
            <w:shd w:val="clear" w:color="auto" w:fill="D9D9D9"/>
          </w:tcPr>
          <w:p w14:paraId="18E4630C"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37F5A33E" w14:textId="77777777" w:rsidTr="000C114E">
        <w:tc>
          <w:tcPr>
            <w:tcW w:w="1384" w:type="dxa"/>
            <w:vMerge/>
            <w:tcBorders>
              <w:left w:val="single" w:sz="4" w:space="0" w:color="auto"/>
              <w:right w:val="single" w:sz="4" w:space="0" w:color="auto"/>
            </w:tcBorders>
            <w:shd w:val="clear" w:color="auto" w:fill="D9D9D9"/>
          </w:tcPr>
          <w:p w14:paraId="1E96802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EC026CD"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Agreed rate per Working Day:</w:t>
            </w:r>
          </w:p>
        </w:tc>
        <w:tc>
          <w:tcPr>
            <w:tcW w:w="2977" w:type="dxa"/>
            <w:tcBorders>
              <w:right w:val="single" w:sz="4" w:space="0" w:color="auto"/>
            </w:tcBorders>
            <w:shd w:val="clear" w:color="auto" w:fill="auto"/>
          </w:tcPr>
          <w:p w14:paraId="3D171BD1" w14:textId="0C909D15" w:rsidR="000C114E" w:rsidRDefault="00E441D4" w:rsidP="00C6308B">
            <w:pPr>
              <w:pStyle w:val="BodyText"/>
              <w:widowControl w:val="0"/>
              <w:tabs>
                <w:tab w:val="left" w:pos="389"/>
              </w:tabs>
              <w:spacing w:before="120" w:after="120"/>
              <w:rPr>
                <w:rFonts w:cs="Arial"/>
                <w:lang w:val="en-GB"/>
              </w:rPr>
            </w:pPr>
            <w:r w:rsidRPr="00752A17">
              <w:rPr>
                <w:rFonts w:ascii="Wingdings" w:hAnsi="Wingdings" w:cs="Arial"/>
              </w:rPr>
              <w:sym w:font="Wingdings" w:char="F0FE"/>
            </w:r>
            <w:r w:rsidR="000C114E" w:rsidRPr="00752A17">
              <w:rPr>
                <w:rFonts w:cs="Arial"/>
                <w:lang w:val="en-GB"/>
              </w:rPr>
              <w:t xml:space="preserve"> </w:t>
            </w:r>
          </w:p>
          <w:p w14:paraId="409CCF04" w14:textId="77777777" w:rsidR="00E441D4" w:rsidRPr="003E2C41" w:rsidRDefault="00E441D4"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7C9D41E3" w14:textId="5BA4ACB1" w:rsidR="00E441D4" w:rsidRPr="008C5683" w:rsidRDefault="00E441D4" w:rsidP="00C6308B">
            <w:pPr>
              <w:pStyle w:val="BodyText"/>
              <w:widowControl w:val="0"/>
              <w:tabs>
                <w:tab w:val="left" w:pos="389"/>
              </w:tabs>
              <w:spacing w:before="120" w:after="120"/>
              <w:rPr>
                <w:rFonts w:cs="Arial"/>
                <w:i/>
                <w:color w:val="2A6EBB"/>
                <w:lang w:val="en-GB"/>
              </w:rPr>
            </w:pPr>
            <w:r w:rsidRPr="00752A17">
              <w:rPr>
                <w:rFonts w:cs="Arial"/>
                <w:i/>
                <w:color w:val="2A6EBB"/>
                <w:lang w:val="en-GB"/>
              </w:rPr>
              <w:t>[Note: this should generally be the default position.</w:t>
            </w:r>
            <w:r>
              <w:rPr>
                <w:rFonts w:cs="Arial"/>
                <w:i/>
                <w:color w:val="2A6EBB"/>
                <w:lang w:val="en-GB"/>
              </w:rPr>
              <w:t xml:space="preserve">  However, note under 9.3.12 of the General Conditions, where the nature or circumstances of the Variation are such that it would be clearly inequitable to use the agreed rate per Working Day, a ‘reasonable’ Working Day shall be used.] </w:t>
            </w:r>
            <w:r w:rsidRPr="00752A17">
              <w:rPr>
                <w:rFonts w:cs="Arial"/>
                <w:i/>
                <w:color w:val="2A6EBB"/>
                <w:lang w:val="en-GB"/>
              </w:rPr>
              <w:t xml:space="preserve">  </w:t>
            </w:r>
          </w:p>
        </w:tc>
      </w:tr>
      <w:tr w:rsidR="000C114E" w:rsidRPr="00752A17" w14:paraId="41FAC30D" w14:textId="77777777" w:rsidTr="000C114E">
        <w:tc>
          <w:tcPr>
            <w:tcW w:w="1384" w:type="dxa"/>
            <w:vMerge/>
            <w:tcBorders>
              <w:left w:val="single" w:sz="4" w:space="0" w:color="auto"/>
              <w:right w:val="single" w:sz="4" w:space="0" w:color="auto"/>
            </w:tcBorders>
            <w:shd w:val="clear" w:color="auto" w:fill="D9D9D9"/>
          </w:tcPr>
          <w:p w14:paraId="65844C1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F676AD7"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Schedule of Prices.</w:t>
            </w:r>
          </w:p>
        </w:tc>
        <w:tc>
          <w:tcPr>
            <w:tcW w:w="2977" w:type="dxa"/>
            <w:tcBorders>
              <w:right w:val="single" w:sz="4" w:space="0" w:color="auto"/>
            </w:tcBorders>
            <w:shd w:val="clear" w:color="auto" w:fill="auto"/>
          </w:tcPr>
          <w:p w14:paraId="5D7A903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48FF92B9" w14:textId="77777777" w:rsidTr="000C114E">
        <w:tc>
          <w:tcPr>
            <w:tcW w:w="1384" w:type="dxa"/>
            <w:vMerge/>
            <w:tcBorders>
              <w:left w:val="single" w:sz="4" w:space="0" w:color="auto"/>
              <w:right w:val="single" w:sz="4" w:space="0" w:color="auto"/>
            </w:tcBorders>
            <w:shd w:val="clear" w:color="auto" w:fill="D9D9D9"/>
          </w:tcPr>
          <w:p w14:paraId="4C19B15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0B58531"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Contractor's tender.</w:t>
            </w:r>
          </w:p>
        </w:tc>
        <w:tc>
          <w:tcPr>
            <w:tcW w:w="2977" w:type="dxa"/>
            <w:tcBorders>
              <w:right w:val="single" w:sz="4" w:space="0" w:color="auto"/>
            </w:tcBorders>
            <w:shd w:val="clear" w:color="auto" w:fill="auto"/>
          </w:tcPr>
          <w:p w14:paraId="1EC364D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3C014CC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FAC932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A96381A"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 xml:space="preserve">Reasonable compensation. </w:t>
            </w:r>
          </w:p>
        </w:tc>
        <w:tc>
          <w:tcPr>
            <w:tcW w:w="2977" w:type="dxa"/>
            <w:tcBorders>
              <w:right w:val="single" w:sz="4" w:space="0" w:color="auto"/>
            </w:tcBorders>
            <w:shd w:val="clear" w:color="auto" w:fill="auto"/>
          </w:tcPr>
          <w:p w14:paraId="4CC85212" w14:textId="2D71700F" w:rsidR="000C114E" w:rsidRPr="001C7B0D" w:rsidRDefault="00E441D4" w:rsidP="001C7B0D">
            <w:pPr>
              <w:pStyle w:val="BodyText"/>
              <w:widowControl w:val="0"/>
              <w:tabs>
                <w:tab w:val="left" w:pos="389"/>
              </w:tabs>
              <w:spacing w:before="120" w:after="120"/>
              <w:rPr>
                <w:rFonts w:cs="Arial"/>
                <w:lang w:val="en-GB"/>
              </w:rPr>
            </w:pPr>
            <w:r w:rsidRPr="00752A17">
              <w:rPr>
                <w:rFonts w:cs="Arial"/>
              </w:rPr>
              <w:t>N/A</w:t>
            </w:r>
          </w:p>
        </w:tc>
      </w:tr>
      <w:tr w:rsidR="000C114E" w:rsidRPr="00752A17" w14:paraId="09D4B4C9" w14:textId="77777777" w:rsidTr="000C114E">
        <w:trPr>
          <w:trHeight w:val="114"/>
        </w:trPr>
        <w:tc>
          <w:tcPr>
            <w:tcW w:w="1384" w:type="dxa"/>
            <w:tcBorders>
              <w:top w:val="single" w:sz="4" w:space="0" w:color="auto"/>
              <w:left w:val="single" w:sz="4" w:space="0" w:color="auto"/>
              <w:bottom w:val="nil"/>
              <w:right w:val="single" w:sz="4" w:space="0" w:color="auto"/>
            </w:tcBorders>
            <w:shd w:val="clear" w:color="auto" w:fill="D9D9D9"/>
          </w:tcPr>
          <w:p w14:paraId="18EBA977"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9.3.15</w:t>
            </w:r>
          </w:p>
        </w:tc>
        <w:tc>
          <w:tcPr>
            <w:tcW w:w="5528" w:type="dxa"/>
            <w:tcBorders>
              <w:left w:val="single" w:sz="4" w:space="0" w:color="auto"/>
              <w:bottom w:val="single" w:sz="4" w:space="0" w:color="auto"/>
            </w:tcBorders>
            <w:shd w:val="clear" w:color="auto" w:fill="D9D9D9"/>
          </w:tcPr>
          <w:p w14:paraId="23D10A08"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processing of Variations, the percentage to be paid in accordance with 9.3.15 is: </w:t>
            </w:r>
          </w:p>
          <w:p w14:paraId="257A998B" w14:textId="77777777" w:rsidR="000C114E" w:rsidRPr="00752A17" w:rsidRDefault="000C114E" w:rsidP="00C6308B">
            <w:pPr>
              <w:pStyle w:val="BodyText"/>
              <w:widowControl w:val="0"/>
              <w:tabs>
                <w:tab w:val="left" w:pos="389"/>
              </w:tabs>
              <w:spacing w:before="120" w:after="120"/>
              <w:rPr>
                <w:rFonts w:cs="Arial"/>
                <w:lang w:val="en-GB"/>
              </w:rPr>
            </w:pPr>
          </w:p>
        </w:tc>
        <w:tc>
          <w:tcPr>
            <w:tcW w:w="2977" w:type="dxa"/>
            <w:tcBorders>
              <w:right w:val="single" w:sz="4" w:space="0" w:color="auto"/>
            </w:tcBorders>
            <w:shd w:val="clear" w:color="auto" w:fill="auto"/>
          </w:tcPr>
          <w:p w14:paraId="6B612BA8" w14:textId="77777777" w:rsidR="000C114E" w:rsidRPr="00752A17" w:rsidRDefault="000C114E" w:rsidP="00C6308B">
            <w:pPr>
              <w:widowControl w:val="0"/>
              <w:spacing w:before="120" w:after="120"/>
              <w:jc w:val="both"/>
              <w:rPr>
                <w:rFonts w:cs="Arial"/>
              </w:rPr>
            </w:pPr>
            <w:r w:rsidRPr="00752A17">
              <w:rPr>
                <w:rFonts w:cs="Arial"/>
              </w:rPr>
              <w:t>NIL – Contractor is not entitled to any amount for processing Variations.</w:t>
            </w:r>
          </w:p>
        </w:tc>
      </w:tr>
      <w:tr w:rsidR="000C114E" w:rsidRPr="00752A17" w14:paraId="76AC7D9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028341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10.</w:t>
            </w:r>
          </w:p>
        </w:tc>
        <w:tc>
          <w:tcPr>
            <w:tcW w:w="5528" w:type="dxa"/>
            <w:tcBorders>
              <w:left w:val="single" w:sz="4" w:space="0" w:color="auto"/>
              <w:bottom w:val="single" w:sz="4" w:space="0" w:color="auto"/>
              <w:right w:val="nil"/>
            </w:tcBorders>
            <w:shd w:val="clear" w:color="auto" w:fill="BFBFBF"/>
          </w:tcPr>
          <w:p w14:paraId="61637BF2"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TIME FOR COMPLETION </w:t>
            </w:r>
          </w:p>
        </w:tc>
        <w:tc>
          <w:tcPr>
            <w:tcW w:w="2977" w:type="dxa"/>
            <w:tcBorders>
              <w:left w:val="nil"/>
              <w:bottom w:val="single" w:sz="4" w:space="0" w:color="auto"/>
              <w:right w:val="single" w:sz="4" w:space="0" w:color="auto"/>
            </w:tcBorders>
            <w:shd w:val="clear" w:color="auto" w:fill="BFBFBF"/>
          </w:tcPr>
          <w:p w14:paraId="4096DD16"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28DEA32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25AF993"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 xml:space="preserve">10.2 </w:t>
            </w:r>
          </w:p>
        </w:tc>
        <w:tc>
          <w:tcPr>
            <w:tcW w:w="5528" w:type="dxa"/>
            <w:tcBorders>
              <w:left w:val="single" w:sz="4" w:space="0" w:color="auto"/>
              <w:right w:val="nil"/>
            </w:tcBorders>
            <w:shd w:val="clear" w:color="auto" w:fill="D9D9D9"/>
          </w:tcPr>
          <w:p w14:paraId="07254FA7"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Due Date for Completion </w:t>
            </w:r>
          </w:p>
        </w:tc>
        <w:tc>
          <w:tcPr>
            <w:tcW w:w="2977" w:type="dxa"/>
            <w:tcBorders>
              <w:left w:val="nil"/>
              <w:right w:val="single" w:sz="4" w:space="0" w:color="auto"/>
            </w:tcBorders>
            <w:shd w:val="clear" w:color="auto" w:fill="D9D9D9"/>
          </w:tcPr>
          <w:p w14:paraId="3D6D6594"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761D86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026C8F9" w14:textId="77777777" w:rsidR="000C114E" w:rsidRPr="00752A17" w:rsidRDefault="000C114E" w:rsidP="00C6308B">
            <w:pPr>
              <w:widowControl w:val="0"/>
              <w:spacing w:before="120" w:after="120"/>
              <w:jc w:val="right"/>
              <w:rPr>
                <w:rFonts w:cs="Arial"/>
                <w:b/>
              </w:rPr>
            </w:pPr>
            <w:r w:rsidRPr="00752A17">
              <w:rPr>
                <w:rFonts w:cs="Arial"/>
                <w:b/>
              </w:rPr>
              <w:t>10.2.1</w:t>
            </w:r>
          </w:p>
          <w:p w14:paraId="6AF8A0D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F3F54A3" w14:textId="5B4FCA93" w:rsidR="000C114E" w:rsidRPr="00752A17" w:rsidRDefault="005926D2"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 xml:space="preserve">The Due Dates for Completion are: </w:t>
            </w:r>
          </w:p>
        </w:tc>
        <w:tc>
          <w:tcPr>
            <w:tcW w:w="2977" w:type="dxa"/>
            <w:tcBorders>
              <w:right w:val="single" w:sz="4" w:space="0" w:color="auto"/>
            </w:tcBorders>
            <w:shd w:val="clear" w:color="auto" w:fill="D9D9D9"/>
          </w:tcPr>
          <w:p w14:paraId="1B9ED51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672D14F" w14:textId="77777777" w:rsidTr="000C114E">
        <w:tc>
          <w:tcPr>
            <w:tcW w:w="1384" w:type="dxa"/>
            <w:vMerge/>
            <w:tcBorders>
              <w:left w:val="single" w:sz="4" w:space="0" w:color="auto"/>
              <w:right w:val="single" w:sz="4" w:space="0" w:color="auto"/>
            </w:tcBorders>
            <w:shd w:val="clear" w:color="auto" w:fill="D9D9D9"/>
          </w:tcPr>
          <w:p w14:paraId="3FB8BE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661E0C"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03873E6F" w14:textId="1C8570A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2756F9">
              <w:rPr>
                <w:rFonts w:ascii="Arial" w:hAnsi="Arial" w:cs="Arial"/>
                <w:i/>
                <w:color w:val="2A6EBB"/>
                <w:sz w:val="20"/>
              </w:rPr>
              <w:t>i</w:t>
            </w:r>
            <w:r w:rsidRPr="00752A17">
              <w:rPr>
                <w:rFonts w:ascii="Arial" w:hAnsi="Arial" w:cs="Arial"/>
                <w:i/>
                <w:color w:val="2A6EBB"/>
                <w:sz w:val="20"/>
              </w:rPr>
              <w:t xml:space="preserve">nsert date) </w:t>
            </w:r>
          </w:p>
        </w:tc>
      </w:tr>
      <w:tr w:rsidR="000C114E" w:rsidRPr="00752A17" w14:paraId="42EA6CCD" w14:textId="77777777" w:rsidTr="000C114E">
        <w:tc>
          <w:tcPr>
            <w:tcW w:w="1384" w:type="dxa"/>
            <w:vMerge/>
            <w:tcBorders>
              <w:left w:val="single" w:sz="4" w:space="0" w:color="auto"/>
              <w:bottom w:val="single" w:sz="4" w:space="0" w:color="auto"/>
              <w:right w:val="single" w:sz="4" w:space="0" w:color="auto"/>
            </w:tcBorders>
            <w:shd w:val="clear" w:color="auto" w:fill="D9D9D9"/>
          </w:tcPr>
          <w:p w14:paraId="2DD4AB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2BA9149"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 xml:space="preserve">For any Separable Portions: </w:t>
            </w:r>
          </w:p>
        </w:tc>
        <w:tc>
          <w:tcPr>
            <w:tcW w:w="2977" w:type="dxa"/>
            <w:tcBorders>
              <w:bottom w:val="single" w:sz="4" w:space="0" w:color="auto"/>
              <w:right w:val="single" w:sz="4" w:space="0" w:color="auto"/>
            </w:tcBorders>
            <w:shd w:val="clear" w:color="auto" w:fill="auto"/>
          </w:tcPr>
          <w:p w14:paraId="5A6491F5"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1: (insert date) </w:t>
            </w:r>
          </w:p>
          <w:p w14:paraId="5F40482E"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2: (insert date) </w:t>
            </w:r>
          </w:p>
          <w:p w14:paraId="5B0AA861" w14:textId="1F91647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Separable Portion</w:t>
            </w:r>
            <w:r w:rsidR="0004034F" w:rsidRPr="00752A17">
              <w:rPr>
                <w:rFonts w:ascii="Arial" w:hAnsi="Arial" w:cs="Arial"/>
                <w:i/>
                <w:color w:val="2A6EBB"/>
                <w:sz w:val="20"/>
              </w:rPr>
              <w:t xml:space="preserve"> #</w:t>
            </w:r>
            <w:r w:rsidRPr="00752A17">
              <w:rPr>
                <w:rFonts w:ascii="Arial" w:hAnsi="Arial" w:cs="Arial"/>
                <w:i/>
                <w:color w:val="2A6EBB"/>
                <w:sz w:val="20"/>
              </w:rPr>
              <w:t xml:space="preserve"> 3: (insert date))</w:t>
            </w:r>
          </w:p>
        </w:tc>
      </w:tr>
      <w:tr w:rsidR="000C114E" w:rsidRPr="00752A17" w14:paraId="77BE1F8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65CCCF7" w14:textId="77777777" w:rsidR="000C114E" w:rsidRPr="00752A17" w:rsidRDefault="000C114E" w:rsidP="00C6308B">
            <w:pPr>
              <w:widowControl w:val="0"/>
              <w:spacing w:before="120" w:after="120"/>
              <w:jc w:val="right"/>
              <w:rPr>
                <w:rFonts w:cs="Arial"/>
                <w:b/>
              </w:rPr>
            </w:pPr>
            <w:r w:rsidRPr="00752A17">
              <w:rPr>
                <w:rFonts w:cs="Arial"/>
                <w:b/>
              </w:rPr>
              <w:t>10.4</w:t>
            </w:r>
          </w:p>
        </w:tc>
        <w:tc>
          <w:tcPr>
            <w:tcW w:w="5528" w:type="dxa"/>
            <w:tcBorders>
              <w:left w:val="single" w:sz="4" w:space="0" w:color="auto"/>
              <w:bottom w:val="single" w:sz="4" w:space="0" w:color="auto"/>
              <w:right w:val="nil"/>
            </w:tcBorders>
            <w:shd w:val="clear" w:color="auto" w:fill="D9D9D9"/>
          </w:tcPr>
          <w:p w14:paraId="212FE710"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Practical Completion Certificate</w:t>
            </w:r>
          </w:p>
        </w:tc>
        <w:tc>
          <w:tcPr>
            <w:tcW w:w="2977" w:type="dxa"/>
            <w:tcBorders>
              <w:top w:val="single" w:sz="4" w:space="0" w:color="auto"/>
              <w:left w:val="nil"/>
              <w:right w:val="single" w:sz="4" w:space="0" w:color="auto"/>
            </w:tcBorders>
            <w:shd w:val="clear" w:color="auto" w:fill="D9D9D9"/>
          </w:tcPr>
          <w:p w14:paraId="45C027A8"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12640B3F" w14:textId="77777777" w:rsidTr="00404CBE">
        <w:tc>
          <w:tcPr>
            <w:tcW w:w="1384" w:type="dxa"/>
            <w:tcBorders>
              <w:top w:val="single" w:sz="4" w:space="0" w:color="auto"/>
              <w:left w:val="single" w:sz="4" w:space="0" w:color="auto"/>
              <w:bottom w:val="nil"/>
              <w:right w:val="single" w:sz="4" w:space="0" w:color="auto"/>
            </w:tcBorders>
            <w:shd w:val="pct15" w:color="auto" w:fill="auto"/>
          </w:tcPr>
          <w:p w14:paraId="53CBC95E" w14:textId="77777777" w:rsidR="000C114E" w:rsidRPr="00752A17" w:rsidRDefault="000C114E" w:rsidP="00C6308B">
            <w:pPr>
              <w:widowControl w:val="0"/>
              <w:spacing w:before="120" w:after="120"/>
              <w:jc w:val="right"/>
              <w:rPr>
                <w:rFonts w:cs="Arial"/>
                <w:b/>
              </w:rPr>
            </w:pPr>
            <w:r w:rsidRPr="00752A17">
              <w:rPr>
                <w:rFonts w:cs="Arial"/>
                <w:b/>
              </w:rPr>
              <w:t>10.4.2(e)</w:t>
            </w:r>
          </w:p>
        </w:tc>
        <w:tc>
          <w:tcPr>
            <w:tcW w:w="5528" w:type="dxa"/>
            <w:tcBorders>
              <w:left w:val="single" w:sz="4" w:space="0" w:color="auto"/>
            </w:tcBorders>
            <w:shd w:val="pct15" w:color="auto" w:fill="auto"/>
          </w:tcPr>
          <w:p w14:paraId="4BF900D3" w14:textId="77777777" w:rsidR="000C114E" w:rsidRPr="00752A17" w:rsidRDefault="000C114E" w:rsidP="00C6308B">
            <w:pPr>
              <w:widowControl w:val="0"/>
              <w:tabs>
                <w:tab w:val="left" w:pos="34"/>
              </w:tabs>
              <w:spacing w:before="120" w:after="120"/>
              <w:ind w:left="34"/>
              <w:jc w:val="both"/>
              <w:rPr>
                <w:rFonts w:cs="Arial"/>
                <w:lang w:val="en-NZ"/>
              </w:rPr>
            </w:pPr>
            <w:r w:rsidRPr="00752A17">
              <w:rPr>
                <w:rFonts w:cs="Arial"/>
                <w:lang w:val="en-NZ"/>
              </w:rPr>
              <w:t>In addition to the items required under 10.4.2(a) to (d), the Contractor shall provide notice in writing to the</w:t>
            </w:r>
            <w:r w:rsidR="0004034F" w:rsidRPr="00752A17">
              <w:rPr>
                <w:rFonts w:cs="Arial"/>
                <w:lang w:val="en-NZ"/>
              </w:rPr>
              <w:t xml:space="preserve"> Principal and the</w:t>
            </w:r>
            <w:r w:rsidRPr="00752A17">
              <w:rPr>
                <w:rFonts w:cs="Arial"/>
                <w:lang w:val="en-NZ"/>
              </w:rPr>
              <w:t xml:space="preserve"> Engineer at least 48 hours prior to any inspection confirming that it has:</w:t>
            </w:r>
          </w:p>
        </w:tc>
        <w:tc>
          <w:tcPr>
            <w:tcW w:w="2977" w:type="dxa"/>
            <w:tcBorders>
              <w:right w:val="single" w:sz="4" w:space="0" w:color="auto"/>
            </w:tcBorders>
            <w:shd w:val="clear" w:color="auto" w:fill="D9D9D9"/>
          </w:tcPr>
          <w:p w14:paraId="2AA18B26"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or more as applicable to the project (i) to (iv))</w:t>
            </w:r>
          </w:p>
        </w:tc>
      </w:tr>
      <w:tr w:rsidR="000C114E" w:rsidRPr="00752A17" w14:paraId="38701D5C" w14:textId="77777777" w:rsidTr="00404CBE">
        <w:tc>
          <w:tcPr>
            <w:tcW w:w="1384" w:type="dxa"/>
            <w:tcBorders>
              <w:top w:val="nil"/>
              <w:left w:val="single" w:sz="4" w:space="0" w:color="auto"/>
              <w:bottom w:val="nil"/>
              <w:right w:val="single" w:sz="4" w:space="0" w:color="auto"/>
            </w:tcBorders>
            <w:shd w:val="clear" w:color="auto" w:fill="D9D9D9"/>
          </w:tcPr>
          <w:p w14:paraId="23102C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E8B088D" w14:textId="77777777" w:rsidR="000C114E" w:rsidRPr="00752A17" w:rsidRDefault="000C114E" w:rsidP="00C6308B">
            <w:pPr>
              <w:pStyle w:val="textnoindent"/>
              <w:widowControl w:val="0"/>
              <w:numPr>
                <w:ilvl w:val="0"/>
                <w:numId w:val="62"/>
              </w:numPr>
              <w:tabs>
                <w:tab w:val="clear" w:pos="737"/>
                <w:tab w:val="clear" w:pos="964"/>
                <w:tab w:val="clear" w:pos="1179"/>
                <w:tab w:val="clear" w:pos="1417"/>
                <w:tab w:val="left" w:pos="318"/>
              </w:tabs>
              <w:spacing w:before="120" w:after="120" w:line="240" w:lineRule="auto"/>
              <w:rPr>
                <w:rFonts w:ascii="Arial" w:hAnsi="Arial" w:cs="Arial"/>
                <w:color w:val="auto"/>
                <w:sz w:val="20"/>
              </w:rPr>
            </w:pPr>
            <w:r w:rsidRPr="00752A17">
              <w:rPr>
                <w:rFonts w:ascii="Arial" w:hAnsi="Arial" w:cs="Arial"/>
                <w:color w:val="auto"/>
                <w:sz w:val="20"/>
              </w:rPr>
              <w:t xml:space="preserve">Reinstated all areas affected by the Contract Works; </w:t>
            </w:r>
          </w:p>
        </w:tc>
        <w:tc>
          <w:tcPr>
            <w:tcW w:w="2977" w:type="dxa"/>
            <w:tcBorders>
              <w:right w:val="single" w:sz="4" w:space="0" w:color="auto"/>
            </w:tcBorders>
            <w:shd w:val="clear" w:color="auto" w:fill="FFFFFF"/>
          </w:tcPr>
          <w:p w14:paraId="76D3DA71"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5C812CC7" w14:textId="77777777" w:rsidTr="00404CBE">
        <w:tc>
          <w:tcPr>
            <w:tcW w:w="1384" w:type="dxa"/>
            <w:tcBorders>
              <w:top w:val="nil"/>
              <w:left w:val="single" w:sz="4" w:space="0" w:color="auto"/>
              <w:bottom w:val="nil"/>
              <w:right w:val="single" w:sz="4" w:space="0" w:color="auto"/>
            </w:tcBorders>
            <w:shd w:val="clear" w:color="auto" w:fill="D9D9D9"/>
          </w:tcPr>
          <w:p w14:paraId="4023131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A00378" w14:textId="77777777" w:rsidR="000C114E" w:rsidRPr="00752A17" w:rsidRDefault="000C114E" w:rsidP="00C6308B">
            <w:pPr>
              <w:widowControl w:val="0"/>
              <w:numPr>
                <w:ilvl w:val="0"/>
                <w:numId w:val="62"/>
              </w:numPr>
              <w:spacing w:before="120" w:after="120"/>
              <w:jc w:val="both"/>
              <w:rPr>
                <w:rFonts w:cs="Arial"/>
              </w:rPr>
            </w:pPr>
            <w:r w:rsidRPr="00752A17">
              <w:rPr>
                <w:rFonts w:cs="Arial"/>
              </w:rPr>
              <w:t>Connected, tested, balanced and certified all services as fit for operation for their intended purpose in accordance with the Contract;</w:t>
            </w:r>
          </w:p>
        </w:tc>
        <w:tc>
          <w:tcPr>
            <w:tcW w:w="2977" w:type="dxa"/>
            <w:tcBorders>
              <w:bottom w:val="single" w:sz="4" w:space="0" w:color="auto"/>
              <w:right w:val="single" w:sz="4" w:space="0" w:color="auto"/>
            </w:tcBorders>
            <w:shd w:val="clear" w:color="auto" w:fill="FFFFFF"/>
          </w:tcPr>
          <w:p w14:paraId="41B1C93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F6885BD" w14:textId="77777777" w:rsidTr="00404CBE">
        <w:tc>
          <w:tcPr>
            <w:tcW w:w="1384" w:type="dxa"/>
            <w:tcBorders>
              <w:top w:val="nil"/>
              <w:left w:val="single" w:sz="4" w:space="0" w:color="auto"/>
              <w:bottom w:val="nil"/>
              <w:right w:val="single" w:sz="4" w:space="0" w:color="auto"/>
            </w:tcBorders>
            <w:shd w:val="clear" w:color="auto" w:fill="D9D9D9"/>
          </w:tcPr>
          <w:p w14:paraId="629FBA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BF5278" w14:textId="77777777" w:rsidR="000C114E" w:rsidRPr="00752A17" w:rsidRDefault="000C114E" w:rsidP="00C6308B">
            <w:pPr>
              <w:widowControl w:val="0"/>
              <w:numPr>
                <w:ilvl w:val="0"/>
                <w:numId w:val="62"/>
              </w:numPr>
              <w:spacing w:before="120" w:after="120"/>
              <w:jc w:val="both"/>
              <w:rPr>
                <w:rFonts w:cs="Arial"/>
              </w:rPr>
            </w:pPr>
            <w:r w:rsidRPr="00752A17">
              <w:rPr>
                <w:rFonts w:cs="Arial"/>
              </w:rPr>
              <w:t xml:space="preserve">Removed all rubbish from the Site and the building; and </w:t>
            </w:r>
          </w:p>
        </w:tc>
        <w:tc>
          <w:tcPr>
            <w:tcW w:w="2977" w:type="dxa"/>
            <w:tcBorders>
              <w:right w:val="single" w:sz="4" w:space="0" w:color="auto"/>
            </w:tcBorders>
            <w:shd w:val="clear" w:color="auto" w:fill="FFFFFF"/>
          </w:tcPr>
          <w:p w14:paraId="5ACB96E4"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3E2072C" w14:textId="77777777" w:rsidTr="00404CBE">
        <w:tc>
          <w:tcPr>
            <w:tcW w:w="1384" w:type="dxa"/>
            <w:tcBorders>
              <w:top w:val="nil"/>
              <w:left w:val="single" w:sz="4" w:space="0" w:color="auto"/>
              <w:right w:val="single" w:sz="4" w:space="0" w:color="auto"/>
            </w:tcBorders>
            <w:shd w:val="clear" w:color="auto" w:fill="D9D9D9"/>
          </w:tcPr>
          <w:p w14:paraId="77DF867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53759A7" w14:textId="77777777" w:rsidR="000C114E" w:rsidRPr="00752A17" w:rsidRDefault="000C114E" w:rsidP="00C6308B">
            <w:pPr>
              <w:widowControl w:val="0"/>
              <w:numPr>
                <w:ilvl w:val="0"/>
                <w:numId w:val="62"/>
              </w:numPr>
              <w:spacing w:before="120" w:after="120"/>
              <w:jc w:val="both"/>
              <w:rPr>
                <w:rFonts w:cs="Arial"/>
              </w:rPr>
            </w:pPr>
            <w:r w:rsidRPr="00752A17">
              <w:rPr>
                <w:rFonts w:cs="Arial"/>
              </w:rPr>
              <w:t>Cleaned the Contract Works properly and effectively to an acceptable standard.</w:t>
            </w:r>
          </w:p>
        </w:tc>
        <w:tc>
          <w:tcPr>
            <w:tcW w:w="2977" w:type="dxa"/>
            <w:tcBorders>
              <w:right w:val="single" w:sz="4" w:space="0" w:color="auto"/>
            </w:tcBorders>
            <w:shd w:val="clear" w:color="auto" w:fill="FFFFFF"/>
          </w:tcPr>
          <w:p w14:paraId="4777396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66B1E9F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13A0C42" w14:textId="77777777" w:rsidR="000C114E" w:rsidRPr="00752A17" w:rsidRDefault="000C114E" w:rsidP="00C6308B">
            <w:pPr>
              <w:widowControl w:val="0"/>
              <w:spacing w:before="120" w:after="120"/>
              <w:jc w:val="right"/>
              <w:rPr>
                <w:rFonts w:cs="Arial"/>
                <w:b/>
              </w:rPr>
            </w:pPr>
            <w:r w:rsidRPr="00752A17">
              <w:rPr>
                <w:rFonts w:cs="Arial"/>
                <w:b/>
              </w:rPr>
              <w:t>10.4.5(a)</w:t>
            </w:r>
          </w:p>
          <w:p w14:paraId="3AF521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1A0B04" w14:textId="77777777" w:rsidR="000C114E" w:rsidRPr="00752A17" w:rsidRDefault="000C114E" w:rsidP="00C6308B">
            <w:pPr>
              <w:widowControl w:val="0"/>
              <w:spacing w:before="120" w:after="120"/>
              <w:jc w:val="both"/>
              <w:rPr>
                <w:rFonts w:cs="Arial"/>
              </w:rPr>
            </w:pPr>
            <w:r w:rsidRPr="00752A17">
              <w:rPr>
                <w:rFonts w:cs="Arial"/>
              </w:rPr>
              <w:t>Prior to the issue of the Practical Completion Certificate the Contractor shall provide to the Engineer the following:</w:t>
            </w:r>
          </w:p>
        </w:tc>
        <w:tc>
          <w:tcPr>
            <w:tcW w:w="2977" w:type="dxa"/>
            <w:tcBorders>
              <w:right w:val="single" w:sz="4" w:space="0" w:color="auto"/>
            </w:tcBorders>
            <w:shd w:val="clear" w:color="auto" w:fill="D9D9D9"/>
          </w:tcPr>
          <w:p w14:paraId="27258D7E" w14:textId="77777777" w:rsidR="000C114E" w:rsidRPr="002F19F0" w:rsidRDefault="000C114E" w:rsidP="00C6308B">
            <w:pPr>
              <w:widowControl w:val="0"/>
              <w:spacing w:before="120" w:after="120"/>
              <w:jc w:val="both"/>
              <w:rPr>
                <w:rFonts w:cs="Arial"/>
                <w:color w:val="000000" w:themeColor="text1"/>
              </w:rPr>
            </w:pPr>
            <w:r w:rsidRPr="002F19F0">
              <w:rPr>
                <w:rFonts w:cs="Arial"/>
                <w:i/>
                <w:color w:val="000000" w:themeColor="text1"/>
              </w:rPr>
              <w:t>(select one or more of those applicable to contract (i) to (iii))</w:t>
            </w:r>
          </w:p>
        </w:tc>
      </w:tr>
      <w:tr w:rsidR="000C114E" w:rsidRPr="00752A17" w14:paraId="16BB99A4" w14:textId="77777777" w:rsidTr="000C114E">
        <w:tc>
          <w:tcPr>
            <w:tcW w:w="1384" w:type="dxa"/>
            <w:vMerge/>
            <w:tcBorders>
              <w:left w:val="single" w:sz="4" w:space="0" w:color="auto"/>
              <w:right w:val="single" w:sz="4" w:space="0" w:color="auto"/>
            </w:tcBorders>
            <w:shd w:val="clear" w:color="auto" w:fill="D9D9D9"/>
          </w:tcPr>
          <w:p w14:paraId="5269CF1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39C8AB" w14:textId="77777777" w:rsidR="000C114E" w:rsidRPr="00752A17" w:rsidRDefault="000C114E" w:rsidP="00C6308B">
            <w:pPr>
              <w:widowControl w:val="0"/>
              <w:numPr>
                <w:ilvl w:val="0"/>
                <w:numId w:val="59"/>
              </w:numPr>
              <w:tabs>
                <w:tab w:val="left" w:pos="459"/>
                <w:tab w:val="left" w:pos="743"/>
              </w:tabs>
              <w:spacing w:before="120" w:after="120"/>
              <w:ind w:left="743" w:hanging="284"/>
              <w:jc w:val="both"/>
              <w:rPr>
                <w:rFonts w:cs="Arial"/>
              </w:rPr>
            </w:pPr>
            <w:r w:rsidRPr="00752A17">
              <w:rPr>
                <w:rFonts w:cs="Arial"/>
              </w:rPr>
              <w:t>Producer Statements in the form of Schedule 6 are required.</w:t>
            </w:r>
          </w:p>
        </w:tc>
        <w:tc>
          <w:tcPr>
            <w:tcW w:w="2977" w:type="dxa"/>
            <w:tcBorders>
              <w:right w:val="single" w:sz="4" w:space="0" w:color="auto"/>
            </w:tcBorders>
            <w:shd w:val="clear" w:color="auto" w:fill="auto"/>
          </w:tcPr>
          <w:p w14:paraId="03D42DE1"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7DF0B779" w14:textId="77777777" w:rsidR="000C114E" w:rsidRPr="00752A17" w:rsidRDefault="000C114E" w:rsidP="00C6308B">
            <w:pPr>
              <w:widowControl w:val="0"/>
              <w:spacing w:before="120" w:after="120"/>
              <w:jc w:val="both"/>
              <w:rPr>
                <w:rFonts w:cs="Arial"/>
                <w:color w:val="2A6EBB"/>
              </w:rPr>
            </w:pPr>
            <w:r w:rsidRPr="00752A17">
              <w:rPr>
                <w:rFonts w:cs="Arial"/>
                <w:i/>
                <w:color w:val="2A6EBB"/>
              </w:rPr>
              <w:t>[Note: you should check if a Producer Statement in the form of Schedule 6 is appropriate for the relevant Building Consent Authority and if not, specify what is required under (ii).]</w:t>
            </w:r>
          </w:p>
        </w:tc>
      </w:tr>
      <w:tr w:rsidR="000C114E" w:rsidRPr="00752A17" w14:paraId="208E5E5D" w14:textId="77777777" w:rsidTr="000C114E">
        <w:tc>
          <w:tcPr>
            <w:tcW w:w="1384" w:type="dxa"/>
            <w:vMerge/>
            <w:tcBorders>
              <w:left w:val="single" w:sz="4" w:space="0" w:color="auto"/>
              <w:bottom w:val="nil"/>
              <w:right w:val="single" w:sz="4" w:space="0" w:color="auto"/>
            </w:tcBorders>
            <w:shd w:val="clear" w:color="auto" w:fill="D9D9D9"/>
          </w:tcPr>
          <w:p w14:paraId="3601E5A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3C635" w14:textId="77777777" w:rsidR="000C114E" w:rsidRPr="00752A17" w:rsidRDefault="000C114E" w:rsidP="00C6308B">
            <w:pPr>
              <w:widowControl w:val="0"/>
              <w:numPr>
                <w:ilvl w:val="0"/>
                <w:numId w:val="59"/>
              </w:numPr>
              <w:tabs>
                <w:tab w:val="left" w:pos="459"/>
                <w:tab w:val="left" w:pos="743"/>
              </w:tabs>
              <w:spacing w:before="120" w:after="120"/>
              <w:ind w:left="743" w:hanging="425"/>
              <w:jc w:val="both"/>
              <w:rPr>
                <w:rFonts w:cs="Arial"/>
              </w:rPr>
            </w:pPr>
            <w:r w:rsidRPr="00752A17">
              <w:rPr>
                <w:rFonts w:cs="Arial"/>
              </w:rPr>
              <w:t xml:space="preserve">Producer Statements are required to be submitted in other form(s) as specified by the Contract: </w:t>
            </w:r>
          </w:p>
        </w:tc>
        <w:tc>
          <w:tcPr>
            <w:tcW w:w="2977" w:type="dxa"/>
            <w:tcBorders>
              <w:right w:val="single" w:sz="4" w:space="0" w:color="auto"/>
            </w:tcBorders>
            <w:shd w:val="clear" w:color="auto" w:fill="auto"/>
          </w:tcPr>
          <w:p w14:paraId="34679BDF"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05D391D5" w14:textId="782C7FC9" w:rsidR="000C114E" w:rsidRPr="00752A17" w:rsidRDefault="000E6B6B" w:rsidP="00C6308B">
            <w:pPr>
              <w:widowControl w:val="0"/>
              <w:spacing w:before="120" w:after="120"/>
              <w:jc w:val="both"/>
              <w:rPr>
                <w:rFonts w:cs="Arial"/>
                <w:i/>
                <w:color w:val="00B0F0"/>
              </w:rPr>
            </w:pPr>
            <w:r w:rsidRPr="00752A17">
              <w:rPr>
                <w:rFonts w:cs="Arial"/>
                <w:i/>
                <w:color w:val="2A6EBB"/>
              </w:rPr>
              <w:t>(insert</w:t>
            </w:r>
            <w:r w:rsidR="000C114E" w:rsidRPr="00752A17">
              <w:rPr>
                <w:rFonts w:cs="Arial"/>
                <w:i/>
                <w:color w:val="2A6EBB"/>
              </w:rPr>
              <w:t xml:space="preserve"> reference)</w:t>
            </w:r>
          </w:p>
        </w:tc>
      </w:tr>
      <w:tr w:rsidR="000C114E" w:rsidRPr="00752A17" w14:paraId="5BA4D360" w14:textId="77777777" w:rsidTr="003E2C41">
        <w:tc>
          <w:tcPr>
            <w:tcW w:w="1384" w:type="dxa"/>
            <w:tcBorders>
              <w:top w:val="nil"/>
              <w:left w:val="single" w:sz="4" w:space="0" w:color="auto"/>
              <w:bottom w:val="single" w:sz="4" w:space="0" w:color="auto"/>
              <w:right w:val="single" w:sz="4" w:space="0" w:color="auto"/>
            </w:tcBorders>
            <w:shd w:val="clear" w:color="auto" w:fill="D9D9D9"/>
          </w:tcPr>
          <w:p w14:paraId="10C6E24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8E3F5D1" w14:textId="77777777" w:rsidR="000C114E" w:rsidRPr="00752A17" w:rsidRDefault="000C114E" w:rsidP="00C6308B">
            <w:pPr>
              <w:widowControl w:val="0"/>
              <w:numPr>
                <w:ilvl w:val="0"/>
                <w:numId w:val="59"/>
              </w:numPr>
              <w:tabs>
                <w:tab w:val="left" w:pos="743"/>
              </w:tabs>
              <w:spacing w:before="120" w:after="120"/>
              <w:ind w:left="743" w:hanging="426"/>
              <w:jc w:val="both"/>
            </w:pPr>
            <w:r w:rsidRPr="00752A17">
              <w:t xml:space="preserve">Submission of completed Producer Statements from the Design Consultants for the construction phase.  </w:t>
            </w:r>
          </w:p>
        </w:tc>
        <w:tc>
          <w:tcPr>
            <w:tcW w:w="2977" w:type="dxa"/>
            <w:tcBorders>
              <w:right w:val="single" w:sz="4" w:space="0" w:color="auto"/>
            </w:tcBorders>
            <w:shd w:val="clear" w:color="auto" w:fill="FFFFFF" w:themeFill="background1"/>
          </w:tcPr>
          <w:p w14:paraId="1C5A30F7"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6F"/>
            </w:r>
          </w:p>
          <w:p w14:paraId="055190A5" w14:textId="2AE3ED39" w:rsidR="000C114E" w:rsidRPr="00752A17" w:rsidRDefault="003E2C41" w:rsidP="00C6308B">
            <w:pPr>
              <w:widowControl w:val="0"/>
              <w:spacing w:before="120" w:after="120"/>
              <w:jc w:val="both"/>
              <w:rPr>
                <w:rFonts w:cs="Arial"/>
                <w:i/>
                <w:color w:val="2A6EBB"/>
              </w:rPr>
            </w:pPr>
            <w:r>
              <w:rPr>
                <w:rFonts w:cs="Arial"/>
                <w:i/>
                <w:color w:val="2A6EBB"/>
              </w:rPr>
              <w:t>(i</w:t>
            </w:r>
            <w:r w:rsidR="000E6B6B" w:rsidRPr="00752A17">
              <w:rPr>
                <w:rFonts w:cs="Arial"/>
                <w:i/>
                <w:color w:val="2A6EBB"/>
              </w:rPr>
              <w:t>nsert</w:t>
            </w:r>
            <w:r w:rsidR="000C114E" w:rsidRPr="00752A17">
              <w:rPr>
                <w:rFonts w:cs="Arial"/>
                <w:i/>
                <w:color w:val="2A6EBB"/>
              </w:rPr>
              <w:t xml:space="preserve"> reference) </w:t>
            </w:r>
          </w:p>
          <w:p w14:paraId="2526C6C9" w14:textId="77777777" w:rsidR="000C114E" w:rsidRPr="00752A17" w:rsidRDefault="000C114E" w:rsidP="00C6308B">
            <w:pPr>
              <w:widowControl w:val="0"/>
              <w:spacing w:before="120" w:after="120"/>
              <w:jc w:val="both"/>
              <w:rPr>
                <w:rFonts w:ascii="Calibri" w:hAnsi="Calibri" w:cs="Arial"/>
                <w:sz w:val="24"/>
                <w:szCs w:val="24"/>
              </w:rPr>
            </w:pPr>
            <w:r w:rsidRPr="00752A17">
              <w:rPr>
                <w:rFonts w:cs="Arial"/>
                <w:i/>
                <w:color w:val="2A6EBB"/>
              </w:rPr>
              <w:t>[Note: where a Building Consent Authority requires the design consultants to submit Producer Statements for the construction phase specify what is required here.]</w:t>
            </w:r>
          </w:p>
        </w:tc>
      </w:tr>
      <w:tr w:rsidR="000C114E" w:rsidRPr="00752A17" w14:paraId="78FC905D" w14:textId="77777777" w:rsidTr="000C114E">
        <w:tc>
          <w:tcPr>
            <w:tcW w:w="1384" w:type="dxa"/>
            <w:tcBorders>
              <w:left w:val="single" w:sz="4" w:space="0" w:color="auto"/>
              <w:bottom w:val="nil"/>
              <w:right w:val="single" w:sz="4" w:space="0" w:color="auto"/>
            </w:tcBorders>
            <w:shd w:val="clear" w:color="auto" w:fill="D9D9D9"/>
          </w:tcPr>
          <w:p w14:paraId="5D4DF938" w14:textId="77777777" w:rsidR="000C114E" w:rsidRPr="00752A17" w:rsidRDefault="000C114E" w:rsidP="00C6308B">
            <w:pPr>
              <w:widowControl w:val="0"/>
              <w:spacing w:before="120" w:after="120"/>
              <w:jc w:val="right"/>
              <w:rPr>
                <w:rFonts w:cs="Arial"/>
                <w:b/>
              </w:rPr>
            </w:pPr>
            <w:r w:rsidRPr="00752A17">
              <w:rPr>
                <w:rFonts w:cs="Arial"/>
                <w:b/>
              </w:rPr>
              <w:t>10.4.5(b)</w:t>
            </w:r>
          </w:p>
        </w:tc>
        <w:tc>
          <w:tcPr>
            <w:tcW w:w="5528" w:type="dxa"/>
            <w:tcBorders>
              <w:left w:val="single" w:sz="4" w:space="0" w:color="auto"/>
            </w:tcBorders>
            <w:shd w:val="clear" w:color="auto" w:fill="D9D9D9"/>
          </w:tcPr>
          <w:p w14:paraId="135EB00A"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w:t>
            </w:r>
            <w:r w:rsidRPr="00752A17">
              <w:rPr>
                <w:rFonts w:cs="Arial"/>
              </w:rPr>
              <w:t xml:space="preserve">Practical Completion </w:t>
            </w:r>
            <w:r w:rsidRPr="00752A17">
              <w:t>Certificate the Contractor shall provide to the Engineer the following:</w:t>
            </w:r>
          </w:p>
        </w:tc>
        <w:tc>
          <w:tcPr>
            <w:tcW w:w="2977" w:type="dxa"/>
            <w:tcBorders>
              <w:right w:val="single" w:sz="4" w:space="0" w:color="auto"/>
            </w:tcBorders>
            <w:shd w:val="clear" w:color="auto" w:fill="D9D9D9"/>
          </w:tcPr>
          <w:p w14:paraId="3294292E" w14:textId="77777777" w:rsidR="000C114E" w:rsidRPr="00752A17" w:rsidRDefault="000C114E" w:rsidP="00C6308B">
            <w:pPr>
              <w:widowControl w:val="0"/>
              <w:spacing w:before="120" w:after="120"/>
              <w:jc w:val="both"/>
              <w:rPr>
                <w:rFonts w:ascii="Calibri" w:hAnsi="Calibri" w:cs="Arial"/>
                <w:sz w:val="24"/>
                <w:szCs w:val="24"/>
              </w:rPr>
            </w:pPr>
          </w:p>
        </w:tc>
      </w:tr>
      <w:tr w:rsidR="000C114E" w:rsidRPr="00752A17" w14:paraId="3839052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C3B4B0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B92BB8" w14:textId="77777777" w:rsidR="000C114E" w:rsidRPr="00752A17" w:rsidRDefault="000C114E" w:rsidP="00C6308B">
            <w:pPr>
              <w:widowControl w:val="0"/>
              <w:numPr>
                <w:ilvl w:val="0"/>
                <w:numId w:val="60"/>
              </w:numPr>
              <w:tabs>
                <w:tab w:val="left" w:pos="459"/>
                <w:tab w:val="left" w:pos="884"/>
              </w:tabs>
              <w:spacing w:before="120" w:after="120"/>
              <w:ind w:left="884" w:hanging="425"/>
              <w:jc w:val="both"/>
            </w:pPr>
            <w:r w:rsidRPr="00752A17">
              <w:rPr>
                <w:rFonts w:cs="Arial"/>
              </w:rPr>
              <w:t xml:space="preserve">As-built drawings and operation and maintenance manuals required under 5.20.1 in draft form in accordance with 5.20.3(a) </w:t>
            </w:r>
          </w:p>
        </w:tc>
        <w:tc>
          <w:tcPr>
            <w:tcW w:w="2977" w:type="dxa"/>
            <w:tcBorders>
              <w:right w:val="single" w:sz="4" w:space="0" w:color="auto"/>
            </w:tcBorders>
            <w:shd w:val="clear" w:color="auto" w:fill="auto"/>
          </w:tcPr>
          <w:p w14:paraId="2FCF2130"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37382C09" w14:textId="77777777" w:rsidTr="003E2C41">
        <w:tc>
          <w:tcPr>
            <w:tcW w:w="1384" w:type="dxa"/>
            <w:tcBorders>
              <w:top w:val="single" w:sz="4" w:space="0" w:color="auto"/>
              <w:left w:val="single" w:sz="4" w:space="0" w:color="auto"/>
              <w:bottom w:val="nil"/>
              <w:right w:val="single" w:sz="4" w:space="0" w:color="auto"/>
            </w:tcBorders>
            <w:shd w:val="clear" w:color="auto" w:fill="D9D9D9"/>
          </w:tcPr>
          <w:p w14:paraId="7E86A2E5" w14:textId="77777777" w:rsidR="000C114E" w:rsidRPr="00752A17" w:rsidRDefault="000C114E" w:rsidP="00C6308B">
            <w:pPr>
              <w:widowControl w:val="0"/>
              <w:spacing w:before="120" w:after="120"/>
              <w:jc w:val="right"/>
              <w:rPr>
                <w:rFonts w:cs="Arial"/>
                <w:b/>
              </w:rPr>
            </w:pPr>
            <w:r w:rsidRPr="00752A17">
              <w:rPr>
                <w:rFonts w:cs="Arial"/>
                <w:b/>
              </w:rPr>
              <w:t xml:space="preserve">10.4.5(c)  </w:t>
            </w:r>
          </w:p>
        </w:tc>
        <w:tc>
          <w:tcPr>
            <w:tcW w:w="5528" w:type="dxa"/>
            <w:tcBorders>
              <w:left w:val="single" w:sz="4" w:space="0" w:color="auto"/>
              <w:bottom w:val="single" w:sz="4" w:space="0" w:color="auto"/>
            </w:tcBorders>
            <w:shd w:val="clear" w:color="auto" w:fill="D9D9D9"/>
          </w:tcPr>
          <w:p w14:paraId="0E241837"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Council Certificates to permit use of the facility:</w:t>
            </w:r>
          </w:p>
        </w:tc>
        <w:tc>
          <w:tcPr>
            <w:tcW w:w="2977" w:type="dxa"/>
            <w:tcBorders>
              <w:right w:val="single" w:sz="4" w:space="0" w:color="auto"/>
            </w:tcBorders>
            <w:shd w:val="clear" w:color="auto" w:fill="D9D9D9" w:themeFill="background1" w:themeFillShade="D9"/>
          </w:tcPr>
          <w:p w14:paraId="19C1B48C"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to apply, (i) or (ii))</w:t>
            </w:r>
          </w:p>
        </w:tc>
      </w:tr>
      <w:tr w:rsidR="000C114E" w:rsidRPr="00752A17" w14:paraId="78ECF7A4" w14:textId="77777777" w:rsidTr="000C114E">
        <w:tc>
          <w:tcPr>
            <w:tcW w:w="1384" w:type="dxa"/>
            <w:tcBorders>
              <w:top w:val="nil"/>
              <w:left w:val="single" w:sz="4" w:space="0" w:color="auto"/>
              <w:bottom w:val="nil"/>
              <w:right w:val="single" w:sz="4" w:space="0" w:color="auto"/>
            </w:tcBorders>
            <w:shd w:val="clear" w:color="auto" w:fill="D9D9D9"/>
          </w:tcPr>
          <w:p w14:paraId="00FE32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50E5"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ascii="Arial" w:hAnsi="Arial" w:cs="Arial"/>
                <w:sz w:val="20"/>
              </w:rPr>
              <w:t xml:space="preserve">A Certificate of Public Use (CPU) in lieu of a Code Compliance Certificate.  The Contractor must </w:t>
            </w:r>
            <w:r w:rsidRPr="00752A17">
              <w:rPr>
                <w:rFonts w:ascii="Arial" w:hAnsi="Arial" w:cs="Arial"/>
                <w:color w:val="auto"/>
                <w:sz w:val="20"/>
              </w:rPr>
              <w:t xml:space="preserve">satisfy the Engineer that it has </w:t>
            </w:r>
            <w:r w:rsidRPr="00752A17">
              <w:rPr>
                <w:rFonts w:ascii="Arial" w:hAnsi="Arial" w:cs="Arial"/>
                <w:sz w:val="20"/>
              </w:rPr>
              <w:t>done and it will do everything as may be required to facilitate the uplifting of the CCC, including lodging a complete application for the CCC for and on behalf of the Principal.</w:t>
            </w:r>
          </w:p>
        </w:tc>
        <w:tc>
          <w:tcPr>
            <w:tcW w:w="2977" w:type="dxa"/>
            <w:tcBorders>
              <w:right w:val="single" w:sz="4" w:space="0" w:color="auto"/>
            </w:tcBorders>
            <w:shd w:val="clear" w:color="auto" w:fill="FFFFFF"/>
          </w:tcPr>
          <w:p w14:paraId="48BA3CD4"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6F"/>
            </w:r>
          </w:p>
          <w:p w14:paraId="2BBC7BFA"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[Note: a CPU is an absolute minimum requirement for Practical Completion.  You should check whether the Council permits the issue of a CPU.  Where Councils do not permit CPU you must select the CCC option (ii) below.  Where a CPU is allowed to satisfy Practical Completion, the Contractor must provide a CCC prior to issue of the Final Completion Certificate (see 11.3.2(c)).]</w:t>
            </w:r>
          </w:p>
        </w:tc>
      </w:tr>
      <w:tr w:rsidR="000C114E" w:rsidRPr="00752A17" w14:paraId="369F4968" w14:textId="77777777" w:rsidTr="00E441D4">
        <w:trPr>
          <w:trHeight w:val="60"/>
        </w:trPr>
        <w:tc>
          <w:tcPr>
            <w:tcW w:w="1384" w:type="dxa"/>
            <w:tcBorders>
              <w:top w:val="nil"/>
              <w:left w:val="single" w:sz="4" w:space="0" w:color="auto"/>
              <w:right w:val="single" w:sz="4" w:space="0" w:color="auto"/>
            </w:tcBorders>
            <w:shd w:val="clear" w:color="auto" w:fill="D9D9D9"/>
          </w:tcPr>
          <w:p w14:paraId="35E535E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51CB57"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cs="Arial"/>
              </w:rPr>
              <w:t>A Code Compliance Certificate (CCC)</w:t>
            </w:r>
          </w:p>
        </w:tc>
        <w:tc>
          <w:tcPr>
            <w:tcW w:w="2977" w:type="dxa"/>
            <w:tcBorders>
              <w:right w:val="single" w:sz="4" w:space="0" w:color="auto"/>
            </w:tcBorders>
            <w:shd w:val="clear" w:color="auto" w:fill="FFFFFF"/>
          </w:tcPr>
          <w:p w14:paraId="1DF29C14" w14:textId="77777777" w:rsidR="000C114E" w:rsidRPr="003E2C41" w:rsidRDefault="000C114E" w:rsidP="00C6308B">
            <w:pPr>
              <w:widowControl w:val="0"/>
              <w:spacing w:before="120" w:after="120"/>
              <w:jc w:val="both"/>
              <w:rPr>
                <w:rFonts w:cs="Arial"/>
              </w:rPr>
            </w:pPr>
            <w:r w:rsidRPr="003E2C41">
              <w:rPr>
                <w:rFonts w:cs="Arial"/>
              </w:rPr>
              <w:sym w:font="Wingdings" w:char="F06F"/>
            </w:r>
          </w:p>
          <w:p w14:paraId="4AF119AD" w14:textId="659FC045" w:rsidR="000E6B6B" w:rsidRPr="003E2C41" w:rsidRDefault="000C114E" w:rsidP="00C6308B">
            <w:pPr>
              <w:widowControl w:val="0"/>
              <w:spacing w:before="120" w:after="120"/>
              <w:jc w:val="both"/>
              <w:rPr>
                <w:rFonts w:cs="Arial"/>
                <w:i/>
                <w:color w:val="2A6EBB"/>
              </w:rPr>
            </w:pPr>
            <w:r w:rsidRPr="003E2C41">
              <w:rPr>
                <w:rFonts w:cs="Arial"/>
                <w:i/>
                <w:color w:val="2A6EBB"/>
              </w:rPr>
              <w:t>[Note: if a CCC is required prior to Practical Completion you must make it clear at tender stage that the Contractor needs to allow sufficient time in the programme to achieve this.</w:t>
            </w:r>
          </w:p>
          <w:p w14:paraId="1E72D698" w14:textId="7D9C0519" w:rsidR="000C114E" w:rsidRPr="00E441D4" w:rsidRDefault="000E6B6B" w:rsidP="00C6308B">
            <w:pPr>
              <w:widowControl w:val="0"/>
              <w:spacing w:before="120" w:after="120"/>
              <w:jc w:val="both"/>
              <w:rPr>
                <w:rFonts w:cs="Arial"/>
                <w:i/>
                <w:color w:val="2A6EBB"/>
              </w:rPr>
            </w:pPr>
            <w:r w:rsidRPr="003E2C41">
              <w:rPr>
                <w:rFonts w:cs="Arial"/>
                <w:i/>
                <w:color w:val="2A6EBB"/>
              </w:rPr>
              <w:t>Note: When there are Separable Portion</w:t>
            </w:r>
            <w:r w:rsidR="003E2C41" w:rsidRPr="003E2C41">
              <w:rPr>
                <w:rFonts w:cs="Arial"/>
                <w:i/>
                <w:color w:val="2A6EBB"/>
              </w:rPr>
              <w:t>s</w:t>
            </w:r>
            <w:r w:rsidRPr="003E2C41">
              <w:rPr>
                <w:rFonts w:cs="Arial"/>
                <w:i/>
                <w:color w:val="2A6EBB"/>
              </w:rPr>
              <w:t xml:space="preserve"> and the Works are being completed under one building</w:t>
            </w:r>
            <w:r w:rsidR="00876B26">
              <w:rPr>
                <w:rFonts w:cs="Arial"/>
                <w:i/>
                <w:color w:val="2A6EBB"/>
              </w:rPr>
              <w:t xml:space="preserve"> consent</w:t>
            </w:r>
            <w:r w:rsidRPr="003E2C41">
              <w:rPr>
                <w:rFonts w:cs="Arial"/>
                <w:i/>
                <w:color w:val="2A6EBB"/>
              </w:rPr>
              <w:t>, a CPU should be selected for each Separable Portion (with the exception of the last Separable Portion for which</w:t>
            </w:r>
            <w:r w:rsidR="00B245EC" w:rsidRPr="003E2C41">
              <w:rPr>
                <w:rFonts w:cs="Arial"/>
                <w:i/>
                <w:color w:val="2A6EBB"/>
              </w:rPr>
              <w:t xml:space="preserve"> either a CPU or a CCC (for the whole of the Works) can be selected)</w:t>
            </w:r>
            <w:r w:rsidR="003E2C41" w:rsidRPr="003E2C41">
              <w:rPr>
                <w:rFonts w:cs="Arial"/>
                <w:i/>
                <w:color w:val="2A6EBB"/>
              </w:rPr>
              <w:t>]</w:t>
            </w:r>
            <w:r w:rsidRPr="00752A17">
              <w:rPr>
                <w:rFonts w:cs="Arial"/>
                <w:i/>
                <w:color w:val="2A6EBB"/>
                <w:u w:val="single"/>
              </w:rPr>
              <w:t xml:space="preserve"> </w:t>
            </w:r>
          </w:p>
        </w:tc>
      </w:tr>
      <w:tr w:rsidR="000C114E" w:rsidRPr="00752A17" w14:paraId="2D7CD14E"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7CFD980" w14:textId="696EA432" w:rsidR="000C114E" w:rsidRPr="00752A17" w:rsidRDefault="000C114E" w:rsidP="00C6308B">
            <w:pPr>
              <w:widowControl w:val="0"/>
              <w:spacing w:before="120" w:after="120"/>
              <w:jc w:val="right"/>
              <w:rPr>
                <w:b/>
              </w:rPr>
            </w:pPr>
            <w:r w:rsidRPr="00752A17">
              <w:rPr>
                <w:b/>
              </w:rPr>
              <w:t xml:space="preserve">10.4.5(c)  </w:t>
            </w:r>
          </w:p>
        </w:tc>
        <w:tc>
          <w:tcPr>
            <w:tcW w:w="5528" w:type="dxa"/>
            <w:tcBorders>
              <w:left w:val="single" w:sz="4" w:space="0" w:color="auto"/>
            </w:tcBorders>
            <w:shd w:val="clear" w:color="auto" w:fill="D9D9D9"/>
          </w:tcPr>
          <w:p w14:paraId="1BD7B841"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information:</w:t>
            </w:r>
          </w:p>
        </w:tc>
        <w:tc>
          <w:tcPr>
            <w:tcW w:w="2977" w:type="dxa"/>
            <w:tcBorders>
              <w:right w:val="single" w:sz="4" w:space="0" w:color="auto"/>
            </w:tcBorders>
            <w:shd w:val="clear" w:color="auto" w:fill="D9D9D9"/>
          </w:tcPr>
          <w:p w14:paraId="3DC4444B" w14:textId="77777777" w:rsidR="000C114E" w:rsidRPr="00752A17" w:rsidRDefault="000C114E" w:rsidP="00C6308B">
            <w:pPr>
              <w:widowControl w:val="0"/>
              <w:spacing w:before="120" w:after="120"/>
              <w:jc w:val="both"/>
              <w:rPr>
                <w:rFonts w:cs="Arial"/>
                <w:i/>
                <w:color w:val="00B0F0"/>
              </w:rPr>
            </w:pPr>
          </w:p>
        </w:tc>
      </w:tr>
      <w:tr w:rsidR="00E441D4" w:rsidRPr="00752A17" w14:paraId="742D0A36" w14:textId="77777777" w:rsidTr="001D3A41">
        <w:tc>
          <w:tcPr>
            <w:tcW w:w="1384" w:type="dxa"/>
            <w:vMerge w:val="restart"/>
            <w:tcBorders>
              <w:top w:val="nil"/>
              <w:left w:val="single" w:sz="4" w:space="0" w:color="auto"/>
              <w:right w:val="single" w:sz="4" w:space="0" w:color="auto"/>
            </w:tcBorders>
            <w:shd w:val="clear" w:color="auto" w:fill="D9D9D9"/>
          </w:tcPr>
          <w:p w14:paraId="287671EF"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352663DC" w14:textId="7E038182"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test, inspection and approval certificates required for the lawful use and occupation of the Contract Works from relevant authorities; </w:t>
            </w:r>
          </w:p>
        </w:tc>
        <w:tc>
          <w:tcPr>
            <w:tcW w:w="2977" w:type="dxa"/>
            <w:tcBorders>
              <w:right w:val="single" w:sz="4" w:space="0" w:color="auto"/>
            </w:tcBorders>
            <w:shd w:val="clear" w:color="auto" w:fill="FFFFFF"/>
          </w:tcPr>
          <w:p w14:paraId="1CD1C94A" w14:textId="77777777" w:rsidR="00E441D4" w:rsidRPr="00752A17" w:rsidRDefault="00E441D4" w:rsidP="00C6308B">
            <w:pPr>
              <w:widowControl w:val="0"/>
              <w:spacing w:before="120" w:after="120"/>
              <w:jc w:val="both"/>
              <w:rPr>
                <w:rFonts w:ascii="Wingdings" w:hAnsi="Wingdings" w:cs="Arial"/>
              </w:rPr>
            </w:pPr>
            <w:r w:rsidRPr="00752A17">
              <w:rPr>
                <w:rFonts w:cs="Arial"/>
              </w:rPr>
              <w:t>Yes</w:t>
            </w:r>
          </w:p>
          <w:p w14:paraId="3723D19B" w14:textId="77777777" w:rsidR="00E441D4" w:rsidRPr="00752A17" w:rsidRDefault="00E441D4" w:rsidP="00C6308B">
            <w:pPr>
              <w:widowControl w:val="0"/>
              <w:spacing w:before="120" w:after="120"/>
              <w:jc w:val="both"/>
              <w:rPr>
                <w:rFonts w:cs="Arial"/>
                <w:i/>
                <w:color w:val="00B0F0"/>
              </w:rPr>
            </w:pPr>
          </w:p>
        </w:tc>
      </w:tr>
      <w:tr w:rsidR="00E441D4" w:rsidRPr="00752A17" w14:paraId="3ABDE570" w14:textId="77777777" w:rsidTr="001D3A41">
        <w:tc>
          <w:tcPr>
            <w:tcW w:w="1384" w:type="dxa"/>
            <w:vMerge/>
            <w:tcBorders>
              <w:left w:val="single" w:sz="4" w:space="0" w:color="auto"/>
              <w:right w:val="single" w:sz="4" w:space="0" w:color="auto"/>
            </w:tcBorders>
            <w:shd w:val="clear" w:color="auto" w:fill="D9D9D9"/>
          </w:tcPr>
          <w:p w14:paraId="7EEDB0D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6C979E34" w14:textId="46063AFC"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executed warranties required to be obtained by the Contractor as indicated at 11.5 including (where required) the </w:t>
            </w:r>
            <w:r w:rsidRPr="00752A17">
              <w:rPr>
                <w:rFonts w:ascii="Arial" w:hAnsi="Arial" w:cs="Arial"/>
                <w:sz w:val="20"/>
              </w:rPr>
              <w:t>Weathertightness Warranty in the form at Schedule 18</w:t>
            </w:r>
            <w:r w:rsidRPr="00752A17">
              <w:rPr>
                <w:rFonts w:ascii="Arial" w:hAnsi="Arial" w:cs="Arial"/>
                <w:color w:val="auto"/>
                <w:sz w:val="20"/>
              </w:rPr>
              <w:t xml:space="preserve">; </w:t>
            </w:r>
          </w:p>
        </w:tc>
        <w:tc>
          <w:tcPr>
            <w:tcW w:w="2977" w:type="dxa"/>
            <w:tcBorders>
              <w:right w:val="single" w:sz="4" w:space="0" w:color="auto"/>
            </w:tcBorders>
            <w:shd w:val="clear" w:color="auto" w:fill="FFFFFF"/>
          </w:tcPr>
          <w:p w14:paraId="0F9D26D5" w14:textId="77777777" w:rsidR="00E441D4" w:rsidRPr="00752A17" w:rsidRDefault="00E441D4" w:rsidP="00C6308B">
            <w:pPr>
              <w:widowControl w:val="0"/>
              <w:spacing w:before="120" w:after="120"/>
              <w:jc w:val="both"/>
              <w:rPr>
                <w:rFonts w:cs="Arial"/>
              </w:rPr>
            </w:pPr>
            <w:r w:rsidRPr="00752A17">
              <w:rPr>
                <w:rFonts w:cs="Arial"/>
              </w:rPr>
              <w:t xml:space="preserve">Yes </w:t>
            </w:r>
          </w:p>
          <w:p w14:paraId="1AE76943" w14:textId="77777777" w:rsidR="00E441D4" w:rsidRPr="00752A17" w:rsidRDefault="00E441D4" w:rsidP="00C6308B">
            <w:pPr>
              <w:widowControl w:val="0"/>
              <w:spacing w:before="120" w:after="120"/>
              <w:jc w:val="both"/>
              <w:rPr>
                <w:rFonts w:cs="Arial"/>
                <w:i/>
                <w:color w:val="00B0F0"/>
              </w:rPr>
            </w:pPr>
          </w:p>
        </w:tc>
      </w:tr>
      <w:tr w:rsidR="00E441D4" w:rsidRPr="00752A17" w14:paraId="6926EBDB" w14:textId="77777777" w:rsidTr="001D3A41">
        <w:tc>
          <w:tcPr>
            <w:tcW w:w="1384" w:type="dxa"/>
            <w:vMerge/>
            <w:tcBorders>
              <w:left w:val="single" w:sz="4" w:space="0" w:color="auto"/>
              <w:bottom w:val="nil"/>
              <w:right w:val="single" w:sz="4" w:space="0" w:color="auto"/>
            </w:tcBorders>
            <w:shd w:val="clear" w:color="auto" w:fill="D9D9D9"/>
          </w:tcPr>
          <w:p w14:paraId="2217D91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06C7E8C8" w14:textId="7BFAFD13"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Confirmation from each of the Principal’s consultants that the Contract Works or any Separable Portion have been inspected and qualify for Practical Completion (together with a list of defects that are considered not to prevent Practical Completion);</w:t>
            </w:r>
            <w:r w:rsidRPr="00752A17">
              <w:rPr>
                <w:rFonts w:ascii="Arial" w:hAnsi="Arial" w:cs="Arial"/>
                <w:b/>
                <w:color w:val="auto"/>
                <w:sz w:val="20"/>
                <w:lang w:val="en-NZ"/>
              </w:rPr>
              <w:t xml:space="preserve"> </w:t>
            </w:r>
            <w:r w:rsidRPr="00752A17">
              <w:rPr>
                <w:rFonts w:ascii="Arial" w:hAnsi="Arial" w:cs="Arial"/>
                <w:color w:val="auto"/>
                <w:sz w:val="20"/>
                <w:lang w:val="en-NZ"/>
              </w:rPr>
              <w:t>and</w:t>
            </w:r>
          </w:p>
        </w:tc>
        <w:tc>
          <w:tcPr>
            <w:tcW w:w="2977" w:type="dxa"/>
            <w:tcBorders>
              <w:right w:val="single" w:sz="4" w:space="0" w:color="auto"/>
            </w:tcBorders>
            <w:shd w:val="clear" w:color="auto" w:fill="FFFFFF"/>
          </w:tcPr>
          <w:p w14:paraId="3E3A043E" w14:textId="77777777" w:rsidR="00E441D4" w:rsidRPr="00752A17" w:rsidRDefault="00E441D4" w:rsidP="00C6308B">
            <w:pPr>
              <w:widowControl w:val="0"/>
              <w:spacing w:before="120" w:after="120"/>
              <w:jc w:val="both"/>
              <w:rPr>
                <w:rFonts w:cs="Arial"/>
              </w:rPr>
            </w:pPr>
            <w:r w:rsidRPr="00752A17">
              <w:rPr>
                <w:rFonts w:cs="Arial"/>
              </w:rPr>
              <w:t xml:space="preserve">Yes </w:t>
            </w:r>
          </w:p>
          <w:p w14:paraId="52C19238" w14:textId="77777777" w:rsidR="00E441D4" w:rsidRPr="00752A17" w:rsidRDefault="00E441D4" w:rsidP="00C6308B">
            <w:pPr>
              <w:widowControl w:val="0"/>
              <w:spacing w:before="120" w:after="120"/>
              <w:jc w:val="both"/>
              <w:rPr>
                <w:rFonts w:ascii="Wingdings" w:hAnsi="Wingdings" w:cs="Arial"/>
              </w:rPr>
            </w:pPr>
          </w:p>
          <w:p w14:paraId="6713440F" w14:textId="77777777" w:rsidR="00E441D4" w:rsidRPr="00752A17" w:rsidRDefault="00E441D4" w:rsidP="00C6308B">
            <w:pPr>
              <w:widowControl w:val="0"/>
              <w:spacing w:before="120" w:after="120"/>
              <w:jc w:val="both"/>
              <w:rPr>
                <w:rFonts w:cs="Arial"/>
                <w:i/>
                <w:color w:val="00B0F0"/>
              </w:rPr>
            </w:pPr>
          </w:p>
        </w:tc>
      </w:tr>
      <w:tr w:rsidR="000C114E" w:rsidRPr="00752A17" w14:paraId="3FED737E" w14:textId="77777777" w:rsidTr="00404CBE">
        <w:tc>
          <w:tcPr>
            <w:tcW w:w="1384" w:type="dxa"/>
            <w:tcBorders>
              <w:top w:val="nil"/>
              <w:left w:val="single" w:sz="4" w:space="0" w:color="auto"/>
              <w:right w:val="single" w:sz="4" w:space="0" w:color="auto"/>
            </w:tcBorders>
            <w:shd w:val="clear" w:color="auto" w:fill="D9D9D9"/>
          </w:tcPr>
          <w:p w14:paraId="15332C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EEE0C7" w14:textId="20D350EF" w:rsidR="000C114E" w:rsidRPr="008C5683" w:rsidRDefault="000C114E"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A BMG, BUG and a communication strategy that complies with the requirements set out in Appendix E2 – Users' Guides.</w:t>
            </w:r>
          </w:p>
        </w:tc>
        <w:tc>
          <w:tcPr>
            <w:tcW w:w="2977" w:type="dxa"/>
            <w:tcBorders>
              <w:right w:val="single" w:sz="4" w:space="0" w:color="auto"/>
            </w:tcBorders>
            <w:shd w:val="clear" w:color="auto" w:fill="FFFFFF"/>
          </w:tcPr>
          <w:p w14:paraId="1DD7EBFB" w14:textId="1AE0B56C" w:rsidR="003E2C41" w:rsidRDefault="002E4968" w:rsidP="00C6308B">
            <w:pPr>
              <w:widowControl w:val="0"/>
              <w:spacing w:before="120" w:after="120"/>
              <w:jc w:val="both"/>
              <w:rPr>
                <w:rFonts w:cs="Arial"/>
                <w:i/>
              </w:rPr>
            </w:pPr>
            <w:r w:rsidRPr="00752A17">
              <w:rPr>
                <w:rFonts w:cs="Arial"/>
                <w:i/>
              </w:rPr>
              <w:t>(Yes or no)</w:t>
            </w:r>
          </w:p>
          <w:p w14:paraId="6A50FC57" w14:textId="7F84C71C" w:rsidR="000C114E" w:rsidRPr="00752A17" w:rsidRDefault="000C114E" w:rsidP="00C6308B">
            <w:pPr>
              <w:widowControl w:val="0"/>
              <w:spacing w:before="120" w:after="120"/>
              <w:jc w:val="both"/>
              <w:rPr>
                <w:rFonts w:cs="Arial"/>
                <w:i/>
                <w:color w:val="2A6EBB"/>
              </w:rPr>
            </w:pPr>
            <w:r w:rsidRPr="00752A17">
              <w:rPr>
                <w:rFonts w:cs="Arial"/>
                <w:i/>
                <w:color w:val="2A6EBB"/>
              </w:rPr>
              <w:t>[Note: (vi) is optional]</w:t>
            </w:r>
          </w:p>
        </w:tc>
      </w:tr>
      <w:tr w:rsidR="000C114E" w:rsidRPr="00752A17" w14:paraId="163096D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374731B" w14:textId="77777777" w:rsidR="000C114E" w:rsidRPr="00752A17" w:rsidRDefault="000C114E" w:rsidP="00C6308B">
            <w:pPr>
              <w:widowControl w:val="0"/>
              <w:spacing w:before="120" w:after="120"/>
              <w:jc w:val="right"/>
              <w:rPr>
                <w:rFonts w:cs="Arial"/>
                <w:b/>
              </w:rPr>
            </w:pPr>
            <w:r w:rsidRPr="00752A17">
              <w:rPr>
                <w:rFonts w:cs="Arial"/>
                <w:b/>
              </w:rPr>
              <w:t>10.5</w:t>
            </w:r>
          </w:p>
        </w:tc>
        <w:tc>
          <w:tcPr>
            <w:tcW w:w="5528" w:type="dxa"/>
            <w:tcBorders>
              <w:left w:val="single" w:sz="4" w:space="0" w:color="auto"/>
              <w:right w:val="nil"/>
            </w:tcBorders>
            <w:shd w:val="clear" w:color="auto" w:fill="D9D9D9"/>
          </w:tcPr>
          <w:p w14:paraId="75708D79"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Damages for late completion</w:t>
            </w:r>
          </w:p>
        </w:tc>
        <w:tc>
          <w:tcPr>
            <w:tcW w:w="2977" w:type="dxa"/>
            <w:tcBorders>
              <w:top w:val="single" w:sz="4" w:space="0" w:color="auto"/>
              <w:left w:val="nil"/>
              <w:right w:val="single" w:sz="4" w:space="0" w:color="auto"/>
            </w:tcBorders>
            <w:shd w:val="clear" w:color="auto" w:fill="D9D9D9"/>
          </w:tcPr>
          <w:p w14:paraId="79F063C6"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4869EE3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6117B6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nil"/>
            </w:tcBorders>
            <w:shd w:val="clear" w:color="auto" w:fill="D9D9D9"/>
          </w:tcPr>
          <w:p w14:paraId="65B9C6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sz w:val="20"/>
              </w:rPr>
              <w:t>NOTE – Where liquidated damages are provided below, the Contractor acknowledges and agrees that the amount stated is a genuine pre-estimate of the likely loss that would result from delay of completion.</w:t>
            </w:r>
          </w:p>
          <w:p w14:paraId="22FC03E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NOTE – Amounts quoted below are exclusive of GST.</w:t>
            </w:r>
          </w:p>
        </w:tc>
        <w:tc>
          <w:tcPr>
            <w:tcW w:w="2977" w:type="dxa"/>
            <w:tcBorders>
              <w:left w:val="nil"/>
              <w:right w:val="single" w:sz="4" w:space="0" w:color="auto"/>
            </w:tcBorders>
            <w:shd w:val="clear" w:color="auto" w:fill="D9D9D9"/>
          </w:tcPr>
          <w:p w14:paraId="392E832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23E141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2E3C025" w14:textId="77777777" w:rsidR="000C114E" w:rsidRPr="00752A17" w:rsidRDefault="000C114E" w:rsidP="00C6308B">
            <w:pPr>
              <w:widowControl w:val="0"/>
              <w:spacing w:before="120" w:after="120"/>
              <w:jc w:val="right"/>
              <w:rPr>
                <w:rFonts w:cs="Arial"/>
                <w:b/>
              </w:rPr>
            </w:pPr>
            <w:r w:rsidRPr="00752A17">
              <w:rPr>
                <w:rFonts w:cs="Arial"/>
                <w:b/>
              </w:rPr>
              <w:t>10.5.1</w:t>
            </w:r>
          </w:p>
        </w:tc>
        <w:tc>
          <w:tcPr>
            <w:tcW w:w="5528" w:type="dxa"/>
            <w:tcBorders>
              <w:left w:val="single" w:sz="4" w:space="0" w:color="auto"/>
            </w:tcBorders>
            <w:shd w:val="clear" w:color="auto" w:fill="D9D9D9"/>
          </w:tcPr>
          <w:p w14:paraId="164F05F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Liquidated damages shall be applied as follows:</w:t>
            </w:r>
          </w:p>
        </w:tc>
        <w:tc>
          <w:tcPr>
            <w:tcW w:w="2977" w:type="dxa"/>
            <w:tcBorders>
              <w:bottom w:val="single" w:sz="4" w:space="0" w:color="auto"/>
              <w:right w:val="single" w:sz="4" w:space="0" w:color="auto"/>
            </w:tcBorders>
            <w:shd w:val="clear" w:color="auto" w:fill="D9D9D9"/>
          </w:tcPr>
          <w:p w14:paraId="70A482E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FF125CE" w14:textId="77777777" w:rsidTr="000C114E">
        <w:tc>
          <w:tcPr>
            <w:tcW w:w="1384" w:type="dxa"/>
            <w:tcBorders>
              <w:top w:val="nil"/>
              <w:left w:val="single" w:sz="4" w:space="0" w:color="auto"/>
              <w:bottom w:val="nil"/>
              <w:right w:val="single" w:sz="4" w:space="0" w:color="auto"/>
            </w:tcBorders>
            <w:shd w:val="clear" w:color="auto" w:fill="D9D9D9"/>
          </w:tcPr>
          <w:p w14:paraId="5296415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54EE2F"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7A4263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per calendar day</w:t>
            </w:r>
          </w:p>
        </w:tc>
      </w:tr>
      <w:tr w:rsidR="000C114E" w:rsidRPr="00752A17" w14:paraId="657B07E5" w14:textId="77777777" w:rsidTr="000C114E">
        <w:tc>
          <w:tcPr>
            <w:tcW w:w="1384" w:type="dxa"/>
            <w:tcBorders>
              <w:top w:val="nil"/>
              <w:left w:val="single" w:sz="4" w:space="0" w:color="auto"/>
              <w:bottom w:val="nil"/>
              <w:right w:val="single" w:sz="4" w:space="0" w:color="auto"/>
            </w:tcBorders>
            <w:shd w:val="clear" w:color="auto" w:fill="D9D9D9"/>
          </w:tcPr>
          <w:p w14:paraId="414442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nil"/>
            </w:tcBorders>
            <w:shd w:val="clear" w:color="auto" w:fill="D9D9D9"/>
          </w:tcPr>
          <w:p w14:paraId="72A8B95B"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any Separable Portion(s):</w:t>
            </w:r>
          </w:p>
        </w:tc>
        <w:tc>
          <w:tcPr>
            <w:tcW w:w="2977" w:type="dxa"/>
            <w:tcBorders>
              <w:bottom w:val="nil"/>
              <w:right w:val="single" w:sz="4" w:space="0" w:color="auto"/>
            </w:tcBorders>
            <w:shd w:val="clear" w:color="auto" w:fill="auto"/>
          </w:tcPr>
          <w:p w14:paraId="05D65629" w14:textId="65D49CEA"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1</w:t>
            </w:r>
            <w:r w:rsidRPr="00752A17">
              <w:rPr>
                <w:rFonts w:ascii="Arial" w:hAnsi="Arial" w:cs="Arial"/>
                <w:color w:val="auto"/>
                <w:sz w:val="20"/>
              </w:rPr>
              <w:t>: $................................... per calendar day</w:t>
            </w:r>
          </w:p>
          <w:p w14:paraId="3927338E" w14:textId="2894B0C6"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2</w:t>
            </w:r>
            <w:r w:rsidRPr="00752A17">
              <w:rPr>
                <w:rFonts w:ascii="Arial" w:hAnsi="Arial" w:cs="Arial"/>
                <w:color w:val="auto"/>
                <w:sz w:val="20"/>
              </w:rPr>
              <w:t>: $................................... per calendar day</w:t>
            </w:r>
          </w:p>
          <w:p w14:paraId="2FF1ACB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3</w:t>
            </w:r>
            <w:r w:rsidRPr="00752A17">
              <w:rPr>
                <w:rFonts w:ascii="Arial" w:hAnsi="Arial" w:cs="Arial"/>
                <w:color w:val="auto"/>
                <w:sz w:val="20"/>
              </w:rPr>
              <w:t>: $................................... per calendar day</w:t>
            </w:r>
          </w:p>
        </w:tc>
      </w:tr>
      <w:tr w:rsidR="000C114E" w:rsidRPr="00752A17" w14:paraId="3DBD01E9" w14:textId="77777777" w:rsidTr="000C114E">
        <w:tc>
          <w:tcPr>
            <w:tcW w:w="1384" w:type="dxa"/>
            <w:tcBorders>
              <w:top w:val="nil"/>
              <w:left w:val="single" w:sz="4" w:space="0" w:color="auto"/>
              <w:bottom w:val="nil"/>
              <w:right w:val="single" w:sz="4" w:space="0" w:color="auto"/>
            </w:tcBorders>
            <w:shd w:val="clear" w:color="auto" w:fill="D9D9D9"/>
          </w:tcPr>
          <w:p w14:paraId="3BEAD739"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nil"/>
            </w:tcBorders>
            <w:shd w:val="clear" w:color="auto" w:fill="D9D9D9"/>
          </w:tcPr>
          <w:p w14:paraId="3B4F894A"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bottom w:val="nil"/>
              <w:right w:val="single" w:sz="4" w:space="0" w:color="auto"/>
            </w:tcBorders>
            <w:shd w:val="clear" w:color="auto" w:fill="auto"/>
          </w:tcPr>
          <w:p w14:paraId="7D9FD394" w14:textId="6B4E67C1"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(add more separable portions if needed) </w:t>
            </w:r>
          </w:p>
          <w:p w14:paraId="7784D3C4" w14:textId="77777777" w:rsidR="000C114E" w:rsidRPr="00752A17" w:rsidRDefault="000C114E" w:rsidP="002756F9">
            <w:pPr>
              <w:pStyle w:val="textnoindent"/>
              <w:widowControl w:val="0"/>
              <w:spacing w:before="120" w:line="240" w:lineRule="auto"/>
              <w:rPr>
                <w:rFonts w:ascii="Arial" w:hAnsi="Arial" w:cs="Arial"/>
                <w:color w:val="2A6EBB"/>
                <w:sz w:val="20"/>
              </w:rPr>
            </w:pPr>
            <w:r w:rsidRPr="00752A17">
              <w:rPr>
                <w:rFonts w:ascii="Arial" w:hAnsi="Arial" w:cs="Arial"/>
                <w:i/>
                <w:color w:val="2A6EBB"/>
                <w:sz w:val="20"/>
              </w:rPr>
              <w:t>[Note: liquidated damages (</w:t>
            </w:r>
            <w:r w:rsidRPr="00752A17">
              <w:rPr>
                <w:rFonts w:cs="Arial"/>
                <w:i/>
                <w:color w:val="2A6EBB"/>
              </w:rPr>
              <w:t>"</w:t>
            </w:r>
            <w:r w:rsidRPr="00752A17">
              <w:rPr>
                <w:rFonts w:ascii="Arial" w:hAnsi="Arial" w:cs="Arial"/>
                <w:i/>
                <w:color w:val="2A6EBB"/>
                <w:sz w:val="20"/>
              </w:rPr>
              <w:t>LDs</w:t>
            </w:r>
            <w:r w:rsidRPr="00752A17">
              <w:rPr>
                <w:rFonts w:cs="Arial"/>
                <w:i/>
                <w:color w:val="2A6EBB"/>
              </w:rPr>
              <w:t>"</w:t>
            </w:r>
            <w:r w:rsidRPr="00752A17">
              <w:rPr>
                <w:rFonts w:ascii="Arial" w:hAnsi="Arial" w:cs="Arial"/>
                <w:i/>
                <w:color w:val="2A6EBB"/>
                <w:sz w:val="20"/>
              </w:rPr>
              <w:t>) must be a genuine pre-estimate of the likely loss that would result from a delay of completion.  When calculating a figure for LDs consider the following costs:</w:t>
            </w:r>
          </w:p>
        </w:tc>
      </w:tr>
      <w:tr w:rsidR="000C114E" w:rsidRPr="00752A17" w14:paraId="26C55CF6" w14:textId="77777777" w:rsidTr="000C114E">
        <w:tc>
          <w:tcPr>
            <w:tcW w:w="1384" w:type="dxa"/>
            <w:tcBorders>
              <w:top w:val="nil"/>
              <w:left w:val="single" w:sz="4" w:space="0" w:color="auto"/>
              <w:right w:val="single" w:sz="4" w:space="0" w:color="auto"/>
            </w:tcBorders>
            <w:shd w:val="clear" w:color="auto" w:fill="D9D9D9"/>
          </w:tcPr>
          <w:p w14:paraId="16FF1D4A"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single" w:sz="4" w:space="0" w:color="auto"/>
            </w:tcBorders>
            <w:shd w:val="clear" w:color="auto" w:fill="D9D9D9"/>
          </w:tcPr>
          <w:p w14:paraId="54136AF6"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right w:val="single" w:sz="4" w:space="0" w:color="auto"/>
            </w:tcBorders>
            <w:shd w:val="clear" w:color="auto" w:fill="auto"/>
          </w:tcPr>
          <w:p w14:paraId="07FB395C"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additional consultant costs (e.g. project manager and/or architect);</w:t>
            </w:r>
          </w:p>
          <w:p w14:paraId="4BD437AB"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legal costs;</w:t>
            </w:r>
          </w:p>
          <w:p w14:paraId="27686C45"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for alternative student classroom space;</w:t>
            </w:r>
          </w:p>
          <w:p w14:paraId="6C0E620A"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associated with hiring other facilities;</w:t>
            </w:r>
          </w:p>
          <w:p w14:paraId="7ED404B4"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color w:val="2A6EBB"/>
                <w:sz w:val="20"/>
              </w:rPr>
            </w:pPr>
            <w:r w:rsidRPr="00752A17">
              <w:rPr>
                <w:rFonts w:ascii="Arial" w:hAnsi="Arial" w:cs="Arial"/>
                <w:b w:val="0"/>
                <w:i/>
                <w:color w:val="2A6EBB"/>
                <w:sz w:val="20"/>
                <w:lang w:val="en-US"/>
              </w:rPr>
              <w:t>other costs to the School (e.g. discounted supplier rates which may be missed due to delays).]</w:t>
            </w:r>
          </w:p>
        </w:tc>
      </w:tr>
      <w:tr w:rsidR="000C114E" w:rsidRPr="00752A17" w14:paraId="396C7C1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8C0EAC" w14:textId="77777777" w:rsidR="000C114E" w:rsidRPr="00752A17" w:rsidRDefault="000C114E" w:rsidP="00C6308B">
            <w:pPr>
              <w:widowControl w:val="0"/>
              <w:spacing w:before="120" w:after="120"/>
              <w:jc w:val="right"/>
              <w:rPr>
                <w:rFonts w:cs="Arial"/>
                <w:b/>
              </w:rPr>
            </w:pPr>
            <w:r w:rsidRPr="00752A17">
              <w:rPr>
                <w:rFonts w:cs="Arial"/>
                <w:b/>
              </w:rPr>
              <w:t>10.6</w:t>
            </w:r>
          </w:p>
        </w:tc>
        <w:tc>
          <w:tcPr>
            <w:tcW w:w="5528" w:type="dxa"/>
            <w:tcBorders>
              <w:left w:val="single" w:sz="4" w:space="0" w:color="auto"/>
              <w:right w:val="nil"/>
            </w:tcBorders>
            <w:shd w:val="clear" w:color="auto" w:fill="D9D9D9"/>
          </w:tcPr>
          <w:p w14:paraId="241BDD5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Bonus for early completion </w:t>
            </w:r>
          </w:p>
        </w:tc>
        <w:tc>
          <w:tcPr>
            <w:tcW w:w="2977" w:type="dxa"/>
            <w:tcBorders>
              <w:left w:val="nil"/>
              <w:right w:val="single" w:sz="4" w:space="0" w:color="auto"/>
            </w:tcBorders>
            <w:shd w:val="clear" w:color="auto" w:fill="D9D9D9"/>
          </w:tcPr>
          <w:p w14:paraId="5C07FC7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10556E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1E0DCDE" w14:textId="77777777" w:rsidR="000C114E" w:rsidRPr="00752A17" w:rsidRDefault="000C114E" w:rsidP="00C6308B">
            <w:pPr>
              <w:widowControl w:val="0"/>
              <w:spacing w:before="120" w:after="120"/>
              <w:jc w:val="right"/>
              <w:rPr>
                <w:rFonts w:cs="Arial"/>
                <w:b/>
              </w:rPr>
            </w:pPr>
            <w:r w:rsidRPr="00752A17">
              <w:rPr>
                <w:rFonts w:cs="Arial"/>
                <w:b/>
              </w:rPr>
              <w:t>10.6.1</w:t>
            </w:r>
          </w:p>
        </w:tc>
        <w:tc>
          <w:tcPr>
            <w:tcW w:w="5528" w:type="dxa"/>
            <w:tcBorders>
              <w:left w:val="single" w:sz="4" w:space="0" w:color="auto"/>
            </w:tcBorders>
            <w:shd w:val="clear" w:color="auto" w:fill="D9D9D9"/>
          </w:tcPr>
          <w:p w14:paraId="7A85DCB4" w14:textId="77777777" w:rsidR="000C114E" w:rsidRPr="00752A17" w:rsidRDefault="000C114E" w:rsidP="00C6308B">
            <w:pPr>
              <w:pStyle w:val="textnoindent"/>
              <w:widowControl w:val="0"/>
              <w:spacing w:before="120" w:after="120" w:line="240" w:lineRule="auto"/>
              <w:rPr>
                <w:rFonts w:ascii="Arial" w:hAnsi="Arial" w:cs="Arial"/>
                <w:i/>
                <w:sz w:val="20"/>
              </w:rPr>
            </w:pPr>
            <w:r w:rsidRPr="00752A17">
              <w:rPr>
                <w:rFonts w:ascii="Arial" w:hAnsi="Arial" w:cs="Arial"/>
                <w:color w:val="auto"/>
                <w:sz w:val="20"/>
              </w:rPr>
              <w:t>Is a bonus to be payable?</w:t>
            </w:r>
          </w:p>
        </w:tc>
        <w:tc>
          <w:tcPr>
            <w:tcW w:w="2977" w:type="dxa"/>
            <w:tcBorders>
              <w:right w:val="single" w:sz="4" w:space="0" w:color="auto"/>
            </w:tcBorders>
            <w:shd w:val="clear" w:color="auto" w:fill="FFFFFF"/>
          </w:tcPr>
          <w:p w14:paraId="7C70DE19"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61C727B9" w14:textId="77777777" w:rsidTr="000C114E">
        <w:tc>
          <w:tcPr>
            <w:tcW w:w="1384" w:type="dxa"/>
            <w:tcBorders>
              <w:top w:val="nil"/>
              <w:left w:val="single" w:sz="4" w:space="0" w:color="auto"/>
              <w:bottom w:val="nil"/>
              <w:right w:val="single" w:sz="4" w:space="0" w:color="auto"/>
            </w:tcBorders>
            <w:shd w:val="clear" w:color="auto" w:fill="D9D9D9"/>
          </w:tcPr>
          <w:p w14:paraId="14E38C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8826D0D"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If yes, the bonus for the Contract Works is:</w:t>
            </w:r>
          </w:p>
        </w:tc>
        <w:tc>
          <w:tcPr>
            <w:tcW w:w="2977" w:type="dxa"/>
            <w:tcBorders>
              <w:right w:val="single" w:sz="4" w:space="0" w:color="auto"/>
            </w:tcBorders>
            <w:shd w:val="clear" w:color="auto" w:fill="FFFFFF"/>
          </w:tcPr>
          <w:p w14:paraId="3E9E80F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94A3A7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4BDEC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AECB83"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If yes, the bonus for any Separable Portions are:</w:t>
            </w:r>
          </w:p>
        </w:tc>
        <w:tc>
          <w:tcPr>
            <w:tcW w:w="2977" w:type="dxa"/>
            <w:tcBorders>
              <w:right w:val="single" w:sz="4" w:space="0" w:color="auto"/>
            </w:tcBorders>
            <w:shd w:val="clear" w:color="auto" w:fill="FFFFFF"/>
          </w:tcPr>
          <w:p w14:paraId="71C2628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DAF7F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3FB0EED2" w14:textId="77777777" w:rsidR="000C114E" w:rsidRPr="00752A17" w:rsidRDefault="000C114E" w:rsidP="00C6308B">
            <w:pPr>
              <w:widowControl w:val="0"/>
              <w:spacing w:before="120" w:after="120"/>
              <w:jc w:val="right"/>
              <w:rPr>
                <w:rFonts w:cs="Arial"/>
                <w:b/>
              </w:rPr>
            </w:pPr>
            <w:r w:rsidRPr="00752A17">
              <w:rPr>
                <w:rFonts w:cs="Arial"/>
                <w:b/>
              </w:rPr>
              <w:t>11</w:t>
            </w:r>
          </w:p>
        </w:tc>
        <w:tc>
          <w:tcPr>
            <w:tcW w:w="5528" w:type="dxa"/>
            <w:tcBorders>
              <w:left w:val="single" w:sz="4" w:space="0" w:color="auto"/>
              <w:bottom w:val="single" w:sz="4" w:space="0" w:color="auto"/>
              <w:right w:val="nil"/>
            </w:tcBorders>
            <w:shd w:val="clear" w:color="auto" w:fill="BFBFBF"/>
          </w:tcPr>
          <w:p w14:paraId="01C6CC1A"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DEFECTS LIABILITY</w:t>
            </w:r>
          </w:p>
        </w:tc>
        <w:tc>
          <w:tcPr>
            <w:tcW w:w="2977" w:type="dxa"/>
            <w:tcBorders>
              <w:left w:val="nil"/>
              <w:bottom w:val="single" w:sz="4" w:space="0" w:color="auto"/>
              <w:right w:val="single" w:sz="4" w:space="0" w:color="auto"/>
            </w:tcBorders>
            <w:shd w:val="clear" w:color="auto" w:fill="BFBFBF"/>
          </w:tcPr>
          <w:p w14:paraId="4290C4CE"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FCC59E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9689DFE" w14:textId="77777777" w:rsidR="000C114E" w:rsidRPr="00752A17" w:rsidRDefault="000C114E" w:rsidP="00C6308B">
            <w:pPr>
              <w:widowControl w:val="0"/>
              <w:spacing w:before="120" w:after="120"/>
              <w:jc w:val="right"/>
              <w:rPr>
                <w:rFonts w:cs="Arial"/>
                <w:b/>
              </w:rPr>
            </w:pPr>
            <w:r w:rsidRPr="00752A17">
              <w:rPr>
                <w:rFonts w:cs="Arial"/>
                <w:b/>
              </w:rPr>
              <w:t>11.1</w:t>
            </w:r>
          </w:p>
        </w:tc>
        <w:tc>
          <w:tcPr>
            <w:tcW w:w="5528" w:type="dxa"/>
            <w:tcBorders>
              <w:left w:val="single" w:sz="4" w:space="0" w:color="auto"/>
              <w:right w:val="nil"/>
            </w:tcBorders>
            <w:shd w:val="clear" w:color="auto" w:fill="D9D9D9"/>
          </w:tcPr>
          <w:p w14:paraId="1D82077F"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Defects Notification Period </w:t>
            </w:r>
          </w:p>
        </w:tc>
        <w:tc>
          <w:tcPr>
            <w:tcW w:w="2977" w:type="dxa"/>
            <w:tcBorders>
              <w:left w:val="nil"/>
              <w:right w:val="single" w:sz="4" w:space="0" w:color="auto"/>
            </w:tcBorders>
            <w:shd w:val="clear" w:color="auto" w:fill="D9D9D9"/>
          </w:tcPr>
          <w:p w14:paraId="20664E0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3288017" w14:textId="77777777" w:rsidTr="00F812E0">
        <w:tc>
          <w:tcPr>
            <w:tcW w:w="1384" w:type="dxa"/>
            <w:tcBorders>
              <w:top w:val="nil"/>
              <w:left w:val="single" w:sz="4" w:space="0" w:color="auto"/>
              <w:right w:val="single" w:sz="4" w:space="0" w:color="auto"/>
            </w:tcBorders>
            <w:shd w:val="clear" w:color="auto" w:fill="D9D9D9"/>
          </w:tcPr>
          <w:p w14:paraId="2DA1D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4148B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The Defects Notification Period for the Contract Works or any Separable Portion shall be:   </w:t>
            </w:r>
          </w:p>
        </w:tc>
        <w:tc>
          <w:tcPr>
            <w:tcW w:w="2977" w:type="dxa"/>
            <w:tcBorders>
              <w:right w:val="single" w:sz="4" w:space="0" w:color="auto"/>
            </w:tcBorders>
            <w:shd w:val="clear" w:color="auto" w:fill="auto"/>
          </w:tcPr>
          <w:p w14:paraId="24906968" w14:textId="77777777" w:rsidR="000C114E" w:rsidRPr="00752A17" w:rsidRDefault="000C114E" w:rsidP="00C6308B">
            <w:pPr>
              <w:pStyle w:val="textnoindent"/>
              <w:widowControl w:val="0"/>
              <w:spacing w:before="120" w:after="120" w:line="240" w:lineRule="auto"/>
              <w:rPr>
                <w:rFonts w:ascii="Arial" w:hAnsi="Arial" w:cs="Arial"/>
                <w:color w:val="00B0F0"/>
                <w:sz w:val="20"/>
              </w:rPr>
            </w:pPr>
            <w:r w:rsidRPr="00752A17">
              <w:rPr>
                <w:rFonts w:ascii="Arial" w:hAnsi="Arial" w:cs="Arial"/>
                <w:color w:val="auto"/>
                <w:sz w:val="20"/>
              </w:rPr>
              <w:t>12 Months</w:t>
            </w:r>
          </w:p>
        </w:tc>
      </w:tr>
      <w:tr w:rsidR="000C114E" w:rsidRPr="00752A17" w14:paraId="0B7B1A68"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53C6CCDE" w14:textId="77777777" w:rsidR="000C114E" w:rsidRPr="00752A17" w:rsidRDefault="000C114E" w:rsidP="00C6308B">
            <w:pPr>
              <w:widowControl w:val="0"/>
              <w:spacing w:before="120" w:after="120"/>
              <w:jc w:val="right"/>
              <w:rPr>
                <w:rFonts w:cs="Arial"/>
                <w:b/>
              </w:rPr>
            </w:pPr>
            <w:r w:rsidRPr="00752A17">
              <w:rPr>
                <w:rFonts w:cs="Arial"/>
                <w:b/>
              </w:rPr>
              <w:t>11.3</w:t>
            </w:r>
          </w:p>
        </w:tc>
        <w:tc>
          <w:tcPr>
            <w:tcW w:w="5528" w:type="dxa"/>
            <w:tcBorders>
              <w:left w:val="single" w:sz="4" w:space="0" w:color="auto"/>
              <w:right w:val="nil"/>
            </w:tcBorders>
            <w:shd w:val="clear" w:color="auto" w:fill="D9D9D9"/>
          </w:tcPr>
          <w:p w14:paraId="0CAE4AA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Completion Certificate </w:t>
            </w:r>
          </w:p>
        </w:tc>
        <w:tc>
          <w:tcPr>
            <w:tcW w:w="2977" w:type="dxa"/>
            <w:tcBorders>
              <w:left w:val="nil"/>
              <w:right w:val="single" w:sz="4" w:space="0" w:color="auto"/>
            </w:tcBorders>
            <w:shd w:val="clear" w:color="auto" w:fill="D9D9D9"/>
          </w:tcPr>
          <w:p w14:paraId="1573832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0CF6FF7" w14:textId="77777777" w:rsidTr="000A5920">
        <w:tc>
          <w:tcPr>
            <w:tcW w:w="1384" w:type="dxa"/>
            <w:tcBorders>
              <w:left w:val="single" w:sz="4" w:space="0" w:color="auto"/>
              <w:bottom w:val="nil"/>
              <w:right w:val="single" w:sz="4" w:space="0" w:color="auto"/>
            </w:tcBorders>
            <w:shd w:val="clear" w:color="auto" w:fill="D9D9D9"/>
          </w:tcPr>
          <w:p w14:paraId="0CB0B3D8" w14:textId="77777777" w:rsidR="000C114E" w:rsidRPr="00752A17" w:rsidRDefault="000C114E" w:rsidP="00C6308B">
            <w:pPr>
              <w:widowControl w:val="0"/>
              <w:spacing w:before="120" w:after="120"/>
              <w:jc w:val="right"/>
              <w:rPr>
                <w:rFonts w:cs="Arial"/>
                <w:b/>
              </w:rPr>
            </w:pPr>
            <w:r w:rsidRPr="00752A17">
              <w:rPr>
                <w:rFonts w:cs="Arial"/>
                <w:b/>
              </w:rPr>
              <w:t>11.3.2</w:t>
            </w:r>
          </w:p>
        </w:tc>
        <w:tc>
          <w:tcPr>
            <w:tcW w:w="5528" w:type="dxa"/>
            <w:tcBorders>
              <w:left w:val="single" w:sz="4" w:space="0" w:color="auto"/>
            </w:tcBorders>
            <w:shd w:val="clear" w:color="auto" w:fill="D9D9D9"/>
          </w:tcPr>
          <w:p w14:paraId="71F01173"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Final </w:t>
            </w:r>
            <w:r w:rsidRPr="00752A17">
              <w:rPr>
                <w:rFonts w:cs="Arial"/>
              </w:rPr>
              <w:t xml:space="preserve">Completion </w:t>
            </w:r>
            <w:r w:rsidRPr="00752A17">
              <w:t>Certificate the Contractor shall provide to the Engineer the following:</w:t>
            </w:r>
          </w:p>
        </w:tc>
        <w:tc>
          <w:tcPr>
            <w:tcW w:w="2977" w:type="dxa"/>
            <w:tcBorders>
              <w:right w:val="single" w:sz="4" w:space="0" w:color="auto"/>
            </w:tcBorders>
            <w:shd w:val="clear" w:color="auto" w:fill="D9D9D9"/>
          </w:tcPr>
          <w:p w14:paraId="21DA5A85" w14:textId="77777777" w:rsidR="000C114E" w:rsidRPr="00752A17" w:rsidRDefault="000C114E" w:rsidP="00C6308B">
            <w:pPr>
              <w:widowControl w:val="0"/>
              <w:spacing w:before="120" w:after="120"/>
              <w:jc w:val="both"/>
              <w:rPr>
                <w:rFonts w:ascii="Wingdings" w:hAnsi="Wingdings" w:cs="Arial"/>
              </w:rPr>
            </w:pPr>
          </w:p>
        </w:tc>
      </w:tr>
      <w:tr w:rsidR="000C114E" w:rsidRPr="00752A17" w14:paraId="276AB72C" w14:textId="77777777" w:rsidTr="000A5920">
        <w:tc>
          <w:tcPr>
            <w:tcW w:w="1384" w:type="dxa"/>
            <w:tcBorders>
              <w:top w:val="nil"/>
              <w:left w:val="single" w:sz="4" w:space="0" w:color="auto"/>
              <w:bottom w:val="nil"/>
              <w:right w:val="single" w:sz="4" w:space="0" w:color="auto"/>
            </w:tcBorders>
            <w:shd w:val="clear" w:color="auto" w:fill="D9D9D9"/>
          </w:tcPr>
          <w:p w14:paraId="410733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5ABD26" w14:textId="77777777" w:rsidR="000C114E" w:rsidRPr="00752A17" w:rsidRDefault="000C114E" w:rsidP="00C6308B">
            <w:pPr>
              <w:widowControl w:val="0"/>
              <w:numPr>
                <w:ilvl w:val="0"/>
                <w:numId w:val="48"/>
              </w:numPr>
              <w:tabs>
                <w:tab w:val="left" w:pos="459"/>
              </w:tabs>
              <w:spacing w:before="120" w:after="120"/>
              <w:ind w:left="459" w:hanging="459"/>
              <w:jc w:val="both"/>
            </w:pPr>
            <w:r w:rsidRPr="00752A17">
              <w:rPr>
                <w:rFonts w:cs="Arial"/>
              </w:rPr>
              <w:t xml:space="preserve">As-built drawings and operation and maintenance manuals required under 5.20.1 in final form in accordance with 5.20. </w:t>
            </w:r>
          </w:p>
        </w:tc>
        <w:tc>
          <w:tcPr>
            <w:tcW w:w="2977" w:type="dxa"/>
            <w:tcBorders>
              <w:right w:val="single" w:sz="4" w:space="0" w:color="auto"/>
            </w:tcBorders>
            <w:shd w:val="clear" w:color="auto" w:fill="auto"/>
          </w:tcPr>
          <w:p w14:paraId="501742CE"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FE"/>
            </w:r>
          </w:p>
        </w:tc>
      </w:tr>
      <w:tr w:rsidR="000C114E" w:rsidRPr="00752A17" w14:paraId="0CE8198E"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4401E0C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186126" w14:textId="77777777" w:rsidR="000C114E" w:rsidRPr="00752A17" w:rsidRDefault="000C114E" w:rsidP="00C6308B">
            <w:pPr>
              <w:widowControl w:val="0"/>
              <w:numPr>
                <w:ilvl w:val="0"/>
                <w:numId w:val="48"/>
              </w:numPr>
              <w:tabs>
                <w:tab w:val="left" w:pos="459"/>
              </w:tabs>
              <w:spacing w:before="120" w:after="120"/>
              <w:ind w:left="360"/>
              <w:jc w:val="both"/>
            </w:pPr>
            <w:r w:rsidRPr="00752A17">
              <w:rPr>
                <w:rFonts w:cs="Arial"/>
              </w:rPr>
              <w:t>A Code Compliance Certificate (CCC)</w:t>
            </w:r>
          </w:p>
        </w:tc>
        <w:tc>
          <w:tcPr>
            <w:tcW w:w="2977" w:type="dxa"/>
            <w:tcBorders>
              <w:right w:val="single" w:sz="4" w:space="0" w:color="auto"/>
            </w:tcBorders>
            <w:shd w:val="clear" w:color="auto" w:fill="auto"/>
          </w:tcPr>
          <w:p w14:paraId="1D53AD26"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2E264314" w14:textId="77777777" w:rsidR="000C114E" w:rsidRPr="00752A17" w:rsidRDefault="000C114E" w:rsidP="00C6308B">
            <w:pPr>
              <w:pStyle w:val="textnoindent"/>
              <w:widowControl w:val="0"/>
              <w:tabs>
                <w:tab w:val="clear" w:pos="737"/>
                <w:tab w:val="clear" w:pos="964"/>
                <w:tab w:val="clear" w:pos="1179"/>
                <w:tab w:val="clear" w:pos="1417"/>
                <w:tab w:val="left" w:pos="318"/>
              </w:tabs>
              <w:spacing w:before="120" w:after="120" w:line="240" w:lineRule="auto"/>
              <w:rPr>
                <w:rFonts w:ascii="Wingdings" w:hAnsi="Wingdings" w:cs="Arial"/>
                <w:color w:val="2A6EBB"/>
              </w:rPr>
            </w:pPr>
            <w:r w:rsidRPr="00752A17">
              <w:rPr>
                <w:rFonts w:ascii="Arial" w:hAnsi="Arial" w:cs="Arial"/>
                <w:i/>
                <w:color w:val="2A6EBB"/>
                <w:sz w:val="20"/>
              </w:rPr>
              <w:t>[Note: where the Special Conditions state that the Contractor may provide a CPU to achieve Practical Completion, the Contractor shall provide the Engineer with a CCC for the Contract Works prior to issue of the Final Completion Certificate.]</w:t>
            </w:r>
          </w:p>
        </w:tc>
      </w:tr>
      <w:tr w:rsidR="000C114E" w:rsidRPr="00752A17" w14:paraId="630137A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F291468" w14:textId="77777777" w:rsidR="000C114E" w:rsidRPr="00752A17" w:rsidRDefault="000C114E" w:rsidP="00C6308B">
            <w:pPr>
              <w:widowControl w:val="0"/>
              <w:spacing w:before="120" w:after="120"/>
              <w:jc w:val="right"/>
              <w:rPr>
                <w:rFonts w:cs="Arial"/>
                <w:b/>
              </w:rPr>
            </w:pPr>
            <w:r w:rsidRPr="00752A17">
              <w:rPr>
                <w:rFonts w:cs="Arial"/>
                <w:b/>
              </w:rPr>
              <w:t>11.5</w:t>
            </w:r>
          </w:p>
        </w:tc>
        <w:tc>
          <w:tcPr>
            <w:tcW w:w="5528" w:type="dxa"/>
            <w:tcBorders>
              <w:left w:val="single" w:sz="4" w:space="0" w:color="auto"/>
              <w:right w:val="nil"/>
            </w:tcBorders>
            <w:shd w:val="clear" w:color="auto" w:fill="D9D9D9"/>
          </w:tcPr>
          <w:p w14:paraId="2600BFFC" w14:textId="77777777" w:rsidR="000C114E" w:rsidRPr="00752A17" w:rsidRDefault="000C114E" w:rsidP="00C6308B">
            <w:pPr>
              <w:widowControl w:val="0"/>
              <w:spacing w:before="120" w:after="120"/>
              <w:ind w:left="720" w:hanging="720"/>
              <w:jc w:val="both"/>
              <w:rPr>
                <w:rFonts w:cs="Arial"/>
                <w:b/>
              </w:rPr>
            </w:pPr>
            <w:r w:rsidRPr="00752A17">
              <w:rPr>
                <w:rFonts w:cs="Arial"/>
                <w:b/>
              </w:rPr>
              <w:t>Warranties</w:t>
            </w:r>
          </w:p>
        </w:tc>
        <w:tc>
          <w:tcPr>
            <w:tcW w:w="2977" w:type="dxa"/>
            <w:tcBorders>
              <w:left w:val="nil"/>
              <w:right w:val="single" w:sz="4" w:space="0" w:color="auto"/>
            </w:tcBorders>
            <w:shd w:val="clear" w:color="auto" w:fill="D9D9D9"/>
          </w:tcPr>
          <w:p w14:paraId="05D1F719" w14:textId="77777777" w:rsidR="000C114E" w:rsidRPr="00752A17" w:rsidRDefault="000C114E" w:rsidP="00C6308B">
            <w:pPr>
              <w:widowControl w:val="0"/>
              <w:spacing w:before="120" w:after="120"/>
              <w:jc w:val="both"/>
              <w:rPr>
                <w:rFonts w:cs="Arial"/>
                <w:sz w:val="18"/>
                <w:szCs w:val="18"/>
              </w:rPr>
            </w:pPr>
          </w:p>
        </w:tc>
      </w:tr>
      <w:tr w:rsidR="000C114E" w:rsidRPr="00752A17" w14:paraId="19DC3BC2" w14:textId="77777777" w:rsidTr="000A5920">
        <w:tc>
          <w:tcPr>
            <w:tcW w:w="1384" w:type="dxa"/>
            <w:tcBorders>
              <w:left w:val="single" w:sz="4" w:space="0" w:color="auto"/>
              <w:bottom w:val="nil"/>
              <w:right w:val="single" w:sz="4" w:space="0" w:color="auto"/>
            </w:tcBorders>
            <w:shd w:val="clear" w:color="auto" w:fill="D9D9D9"/>
          </w:tcPr>
          <w:p w14:paraId="40C1A72A" w14:textId="77777777" w:rsidR="000C114E" w:rsidRPr="00752A17" w:rsidRDefault="000C114E" w:rsidP="00C6308B">
            <w:pPr>
              <w:widowControl w:val="0"/>
              <w:spacing w:before="120" w:after="120"/>
              <w:jc w:val="right"/>
              <w:rPr>
                <w:rFonts w:cs="Arial"/>
                <w:b/>
              </w:rPr>
            </w:pPr>
            <w:r w:rsidRPr="00752A17">
              <w:rPr>
                <w:rFonts w:cs="Arial"/>
                <w:b/>
              </w:rPr>
              <w:t>11.5.1</w:t>
            </w:r>
          </w:p>
        </w:tc>
        <w:tc>
          <w:tcPr>
            <w:tcW w:w="5528" w:type="dxa"/>
            <w:tcBorders>
              <w:left w:val="single" w:sz="4" w:space="0" w:color="auto"/>
              <w:bottom w:val="single" w:sz="4" w:space="0" w:color="auto"/>
            </w:tcBorders>
            <w:shd w:val="clear" w:color="auto" w:fill="D9D9D9"/>
          </w:tcPr>
          <w:p w14:paraId="2EE622C5" w14:textId="1F5ABA67" w:rsidR="000C114E" w:rsidRPr="00752A17" w:rsidRDefault="002E4968" w:rsidP="00C6308B">
            <w:pPr>
              <w:widowControl w:val="0"/>
              <w:spacing w:before="120" w:after="120"/>
              <w:jc w:val="both"/>
              <w:rPr>
                <w:rFonts w:cs="Arial"/>
              </w:rPr>
            </w:pPr>
            <w:r w:rsidRPr="00752A17">
              <w:rPr>
                <w:rFonts w:cs="Arial"/>
              </w:rPr>
              <w:t>The Contractor shall provide the following warranties in the specified form</w:t>
            </w:r>
            <w:r w:rsidR="008C5683">
              <w:rPr>
                <w:rFonts w:cs="Arial"/>
              </w:rPr>
              <w:t>:</w:t>
            </w:r>
          </w:p>
        </w:tc>
        <w:tc>
          <w:tcPr>
            <w:tcW w:w="2977" w:type="dxa"/>
            <w:tcBorders>
              <w:bottom w:val="single" w:sz="4" w:space="0" w:color="auto"/>
              <w:right w:val="single" w:sz="4" w:space="0" w:color="auto"/>
            </w:tcBorders>
            <w:shd w:val="clear" w:color="auto" w:fill="D9D9D9"/>
          </w:tcPr>
          <w:p w14:paraId="4DD09C42" w14:textId="1BB8D029" w:rsidR="000C114E" w:rsidRPr="00752A17" w:rsidRDefault="000C114E" w:rsidP="00C6308B">
            <w:pPr>
              <w:widowControl w:val="0"/>
              <w:spacing w:before="120" w:after="120"/>
              <w:jc w:val="both"/>
              <w:rPr>
                <w:rFonts w:cs="Arial"/>
              </w:rPr>
            </w:pPr>
          </w:p>
          <w:p w14:paraId="53310010" w14:textId="77777777" w:rsidR="000C114E" w:rsidRPr="00752A17" w:rsidRDefault="000C114E" w:rsidP="00C6308B">
            <w:pPr>
              <w:widowControl w:val="0"/>
              <w:spacing w:before="120" w:after="120"/>
              <w:jc w:val="both"/>
              <w:rPr>
                <w:rFonts w:cs="Arial"/>
                <w:color w:val="00B0F0"/>
              </w:rPr>
            </w:pPr>
          </w:p>
        </w:tc>
      </w:tr>
      <w:tr w:rsidR="00241D8A" w:rsidRPr="00752A17" w14:paraId="7274B7D9" w14:textId="77777777" w:rsidTr="000A5920">
        <w:tc>
          <w:tcPr>
            <w:tcW w:w="1384" w:type="dxa"/>
            <w:tcBorders>
              <w:top w:val="nil"/>
              <w:left w:val="single" w:sz="4" w:space="0" w:color="auto"/>
              <w:bottom w:val="nil"/>
              <w:right w:val="single" w:sz="4" w:space="0" w:color="auto"/>
            </w:tcBorders>
            <w:shd w:val="clear" w:color="auto" w:fill="D9D9D9"/>
          </w:tcPr>
          <w:p w14:paraId="30ED4211"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190C4FAF" w14:textId="03131DE5"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Workmanship warranties from all Subcontractors for the relevant items and for the relevant warranty periods set out in Appendix C in the form of Schedule 13: Form of Subcontractor warranty</w:t>
            </w:r>
          </w:p>
        </w:tc>
        <w:tc>
          <w:tcPr>
            <w:tcW w:w="2977" w:type="dxa"/>
            <w:tcBorders>
              <w:bottom w:val="single" w:sz="4" w:space="0" w:color="auto"/>
              <w:right w:val="single" w:sz="4" w:space="0" w:color="auto"/>
            </w:tcBorders>
            <w:shd w:val="clear" w:color="auto" w:fill="auto"/>
          </w:tcPr>
          <w:p w14:paraId="0859A752"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241D8A" w:rsidRPr="00752A17" w14:paraId="4B00F1C0" w14:textId="77777777" w:rsidTr="000A5920">
        <w:tc>
          <w:tcPr>
            <w:tcW w:w="1384" w:type="dxa"/>
            <w:tcBorders>
              <w:top w:val="nil"/>
              <w:left w:val="single" w:sz="4" w:space="0" w:color="auto"/>
              <w:bottom w:val="nil"/>
              <w:right w:val="single" w:sz="4" w:space="0" w:color="auto"/>
            </w:tcBorders>
            <w:shd w:val="clear" w:color="auto" w:fill="D9D9D9"/>
          </w:tcPr>
          <w:p w14:paraId="02BDEF7B"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4B98E7AC" w14:textId="13D8A7E2"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Material warranties from all Material suppliers for the relevant items and for the relevant warranty periods set out in Appendix C in a form acceptable to the Engineer</w:t>
            </w:r>
          </w:p>
        </w:tc>
        <w:tc>
          <w:tcPr>
            <w:tcW w:w="2977" w:type="dxa"/>
            <w:tcBorders>
              <w:bottom w:val="single" w:sz="4" w:space="0" w:color="auto"/>
              <w:right w:val="single" w:sz="4" w:space="0" w:color="auto"/>
            </w:tcBorders>
            <w:shd w:val="clear" w:color="auto" w:fill="auto"/>
          </w:tcPr>
          <w:p w14:paraId="43FC8ED9"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0C114E" w:rsidRPr="00752A17" w14:paraId="4792337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7E472132" w14:textId="77777777" w:rsidR="000C114E" w:rsidRPr="00752A17" w:rsidRDefault="000C114E"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09D18230" w14:textId="60AAB0AD"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A</w:t>
            </w:r>
            <w:r w:rsidR="000C114E" w:rsidRPr="00752A17">
              <w:rPr>
                <w:rFonts w:cs="Arial"/>
              </w:rPr>
              <w:t xml:space="preserve"> </w:t>
            </w:r>
            <w:r w:rsidRPr="00752A17">
              <w:rPr>
                <w:rFonts w:cs="Arial"/>
              </w:rPr>
              <w:t>w</w:t>
            </w:r>
            <w:r w:rsidR="000C114E" w:rsidRPr="00752A17">
              <w:rPr>
                <w:rFonts w:cs="Arial"/>
              </w:rPr>
              <w:t xml:space="preserve">eathertightness </w:t>
            </w:r>
            <w:r w:rsidRPr="00752A17">
              <w:rPr>
                <w:rFonts w:cs="Arial"/>
              </w:rPr>
              <w:t>w</w:t>
            </w:r>
            <w:r w:rsidR="000C114E" w:rsidRPr="00752A17">
              <w:rPr>
                <w:rFonts w:cs="Arial"/>
              </w:rPr>
              <w:t>arranty</w:t>
            </w:r>
            <w:r w:rsidRPr="00752A17">
              <w:rPr>
                <w:rFonts w:cs="Arial"/>
              </w:rPr>
              <w:t xml:space="preserve"> </w:t>
            </w:r>
            <w:r w:rsidR="00222595" w:rsidRPr="00752A17">
              <w:rPr>
                <w:rFonts w:cs="Arial"/>
              </w:rPr>
              <w:t>i</w:t>
            </w:r>
            <w:r w:rsidRPr="00752A17">
              <w:rPr>
                <w:rFonts w:cs="Arial"/>
              </w:rPr>
              <w:t>n the form of Schedule 18 Form of Contractor’s Weathertightness Warrant</w:t>
            </w:r>
            <w:r w:rsidR="003E2C41">
              <w:rPr>
                <w:rFonts w:cs="Arial"/>
              </w:rPr>
              <w:t>y</w:t>
            </w:r>
          </w:p>
        </w:tc>
        <w:tc>
          <w:tcPr>
            <w:tcW w:w="2977" w:type="dxa"/>
            <w:tcBorders>
              <w:bottom w:val="single" w:sz="4" w:space="0" w:color="auto"/>
              <w:right w:val="single" w:sz="4" w:space="0" w:color="auto"/>
            </w:tcBorders>
            <w:shd w:val="clear" w:color="auto" w:fill="auto"/>
          </w:tcPr>
          <w:p w14:paraId="457C2B34" w14:textId="74462CA8" w:rsidR="00241D8A" w:rsidRPr="00876B26" w:rsidRDefault="00876B26" w:rsidP="00C6308B">
            <w:pPr>
              <w:widowControl w:val="0"/>
              <w:spacing w:before="120" w:after="120"/>
              <w:jc w:val="both"/>
              <w:rPr>
                <w:rFonts w:cs="Arial"/>
                <w:i/>
              </w:rPr>
            </w:pPr>
            <w:r w:rsidRPr="00876B26">
              <w:rPr>
                <w:rFonts w:cs="Arial"/>
                <w:i/>
                <w:color w:val="2E74B5" w:themeColor="accent1" w:themeShade="BF"/>
              </w:rPr>
              <w:t>(yes or no)</w:t>
            </w:r>
          </w:p>
        </w:tc>
      </w:tr>
      <w:tr w:rsidR="000C114E" w:rsidRPr="00752A17" w14:paraId="268748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CD6AAB" w14:textId="7E9D373D" w:rsidR="000C114E" w:rsidRPr="00752A17" w:rsidRDefault="000C114E" w:rsidP="00C6308B">
            <w:pPr>
              <w:widowControl w:val="0"/>
              <w:spacing w:before="120" w:after="120"/>
              <w:jc w:val="right"/>
              <w:rPr>
                <w:rFonts w:cs="Arial"/>
                <w:b/>
              </w:rPr>
            </w:pPr>
            <w:r w:rsidRPr="00752A17">
              <w:rPr>
                <w:rFonts w:cs="Arial"/>
                <w:b/>
              </w:rPr>
              <w:t>11.6</w:t>
            </w:r>
          </w:p>
        </w:tc>
        <w:tc>
          <w:tcPr>
            <w:tcW w:w="5528" w:type="dxa"/>
            <w:tcBorders>
              <w:left w:val="single" w:sz="4" w:space="0" w:color="auto"/>
              <w:right w:val="nil"/>
            </w:tcBorders>
            <w:shd w:val="clear" w:color="auto" w:fill="D9D9D9"/>
          </w:tcPr>
          <w:p w14:paraId="3982076D" w14:textId="77777777" w:rsidR="000C114E" w:rsidRPr="00752A17" w:rsidRDefault="000C114E" w:rsidP="00C6308B">
            <w:pPr>
              <w:widowControl w:val="0"/>
              <w:spacing w:before="120" w:after="120"/>
              <w:ind w:left="720" w:hanging="720"/>
              <w:jc w:val="both"/>
              <w:rPr>
                <w:rFonts w:cs="Arial"/>
                <w:b/>
              </w:rPr>
            </w:pPr>
            <w:r w:rsidRPr="00752A17">
              <w:rPr>
                <w:rFonts w:cs="Arial"/>
                <w:b/>
              </w:rPr>
              <w:t>Guarantees</w:t>
            </w:r>
          </w:p>
        </w:tc>
        <w:tc>
          <w:tcPr>
            <w:tcW w:w="2977" w:type="dxa"/>
            <w:tcBorders>
              <w:left w:val="nil"/>
              <w:right w:val="single" w:sz="4" w:space="0" w:color="auto"/>
            </w:tcBorders>
            <w:shd w:val="clear" w:color="auto" w:fill="D9D9D9"/>
          </w:tcPr>
          <w:p w14:paraId="4C63AA40" w14:textId="77777777" w:rsidR="000C114E" w:rsidRPr="00752A17" w:rsidRDefault="000C114E" w:rsidP="00C6308B">
            <w:pPr>
              <w:widowControl w:val="0"/>
              <w:spacing w:before="120" w:after="120"/>
              <w:ind w:left="720" w:hanging="720"/>
              <w:jc w:val="both"/>
              <w:rPr>
                <w:rFonts w:cs="Arial"/>
                <w:i/>
              </w:rPr>
            </w:pPr>
          </w:p>
        </w:tc>
      </w:tr>
      <w:tr w:rsidR="000C114E" w:rsidRPr="00752A17" w14:paraId="64715AE6" w14:textId="77777777" w:rsidTr="000C114E">
        <w:tc>
          <w:tcPr>
            <w:tcW w:w="1384" w:type="dxa"/>
            <w:tcBorders>
              <w:left w:val="single" w:sz="4" w:space="0" w:color="auto"/>
              <w:bottom w:val="nil"/>
              <w:right w:val="single" w:sz="4" w:space="0" w:color="auto"/>
            </w:tcBorders>
            <w:shd w:val="clear" w:color="auto" w:fill="D9D9D9"/>
          </w:tcPr>
          <w:p w14:paraId="2EED466E" w14:textId="77777777" w:rsidR="000C114E" w:rsidRPr="00752A17" w:rsidRDefault="000C114E" w:rsidP="00C6308B">
            <w:pPr>
              <w:widowControl w:val="0"/>
              <w:spacing w:before="120" w:after="120"/>
              <w:jc w:val="right"/>
              <w:rPr>
                <w:rFonts w:cs="Arial"/>
                <w:b/>
              </w:rPr>
            </w:pPr>
            <w:r w:rsidRPr="00752A17">
              <w:rPr>
                <w:rFonts w:cs="Arial"/>
                <w:b/>
              </w:rPr>
              <w:t>11.6.1,11.6.2</w:t>
            </w:r>
          </w:p>
        </w:tc>
        <w:tc>
          <w:tcPr>
            <w:tcW w:w="5528" w:type="dxa"/>
            <w:tcBorders>
              <w:left w:val="single" w:sz="4" w:space="0" w:color="auto"/>
            </w:tcBorders>
            <w:shd w:val="clear" w:color="auto" w:fill="D9D9D9"/>
          </w:tcPr>
          <w:p w14:paraId="5FB3B3FD"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D9D9D9"/>
          </w:tcPr>
          <w:p w14:paraId="0C0CDC70"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36DE56AD" w14:textId="77777777" w:rsidTr="000C114E">
        <w:tc>
          <w:tcPr>
            <w:tcW w:w="1384" w:type="dxa"/>
            <w:tcBorders>
              <w:top w:val="nil"/>
              <w:left w:val="single" w:sz="4" w:space="0" w:color="auto"/>
              <w:bottom w:val="nil"/>
              <w:right w:val="single" w:sz="4" w:space="0" w:color="auto"/>
            </w:tcBorders>
            <w:shd w:val="clear" w:color="auto" w:fill="D9D9D9"/>
          </w:tcPr>
          <w:p w14:paraId="6BB91BD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76D2134" w14:textId="653A10BF" w:rsidR="007E4602" w:rsidRPr="008C5683" w:rsidRDefault="000C114E" w:rsidP="008C5683">
            <w:pPr>
              <w:widowControl w:val="0"/>
              <w:numPr>
                <w:ilvl w:val="0"/>
                <w:numId w:val="66"/>
              </w:numPr>
              <w:tabs>
                <w:tab w:val="left" w:pos="459"/>
              </w:tabs>
              <w:spacing w:before="120" w:after="120"/>
              <w:ind w:left="360"/>
              <w:jc w:val="both"/>
              <w:rPr>
                <w:rFonts w:cs="Arial"/>
              </w:rPr>
            </w:pPr>
            <w:r w:rsidRPr="00752A17">
              <w:rPr>
                <w:rFonts w:cs="Arial"/>
              </w:rPr>
              <w:t>No guarantees are required;</w:t>
            </w:r>
          </w:p>
        </w:tc>
        <w:tc>
          <w:tcPr>
            <w:tcW w:w="2977" w:type="dxa"/>
            <w:tcBorders>
              <w:right w:val="single" w:sz="4" w:space="0" w:color="auto"/>
            </w:tcBorders>
            <w:shd w:val="clear" w:color="auto" w:fill="auto"/>
          </w:tcPr>
          <w:p w14:paraId="709FA08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6F"/>
            </w:r>
          </w:p>
        </w:tc>
      </w:tr>
      <w:tr w:rsidR="000C114E" w:rsidRPr="00752A17" w14:paraId="4243669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AFF99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C0738C1" w14:textId="77777777" w:rsidR="000C114E" w:rsidRPr="00752A17" w:rsidRDefault="000C114E" w:rsidP="00C6308B">
            <w:pPr>
              <w:widowControl w:val="0"/>
              <w:numPr>
                <w:ilvl w:val="0"/>
                <w:numId w:val="66"/>
              </w:numPr>
              <w:tabs>
                <w:tab w:val="left" w:pos="459"/>
              </w:tabs>
              <w:spacing w:before="120" w:after="120"/>
              <w:ind w:left="459" w:hanging="459"/>
              <w:jc w:val="both"/>
              <w:rPr>
                <w:rFonts w:cs="Arial"/>
              </w:rPr>
            </w:pPr>
            <w:r w:rsidRPr="00752A17">
              <w:rPr>
                <w:rFonts w:cs="Arial"/>
              </w:rPr>
              <w:t>The Contractor shall provide the following guarantees in the following form(s):</w:t>
            </w:r>
          </w:p>
        </w:tc>
        <w:tc>
          <w:tcPr>
            <w:tcW w:w="2977" w:type="dxa"/>
            <w:tcBorders>
              <w:right w:val="single" w:sz="4" w:space="0" w:color="auto"/>
            </w:tcBorders>
            <w:shd w:val="clear" w:color="auto" w:fill="auto"/>
          </w:tcPr>
          <w:p w14:paraId="5C18F33E" w14:textId="77777777" w:rsidR="000C114E" w:rsidRPr="00752A17" w:rsidRDefault="000C114E" w:rsidP="00C6308B">
            <w:pPr>
              <w:widowControl w:val="0"/>
              <w:spacing w:before="120" w:after="120"/>
              <w:jc w:val="both"/>
              <w:rPr>
                <w:rFonts w:cs="Arial"/>
                <w:i/>
              </w:rPr>
            </w:pPr>
            <w:r w:rsidRPr="00752A17">
              <w:rPr>
                <w:rFonts w:ascii="Wingdings" w:hAnsi="Wingdings" w:cs="Arial"/>
              </w:rPr>
              <w:sym w:font="Wingdings" w:char="F06F"/>
            </w:r>
          </w:p>
          <w:p w14:paraId="45DECD6C" w14:textId="7A4E2176" w:rsidR="007D7E28" w:rsidRPr="007D7E28" w:rsidRDefault="002A1951" w:rsidP="00C6308B">
            <w:pPr>
              <w:widowControl w:val="0"/>
              <w:spacing w:before="120" w:after="120"/>
              <w:jc w:val="both"/>
              <w:rPr>
                <w:rFonts w:cs="Arial"/>
                <w:i/>
                <w:color w:val="2A6EBB"/>
              </w:rPr>
            </w:pPr>
            <w:r>
              <w:rPr>
                <w:rFonts w:cs="Arial"/>
                <w:i/>
                <w:color w:val="2A6EBB"/>
              </w:rPr>
              <w:t>[</w:t>
            </w:r>
            <w:r w:rsidR="007D7E28" w:rsidRPr="007D7E28">
              <w:rPr>
                <w:rFonts w:cs="Arial"/>
                <w:i/>
                <w:color w:val="2A6EBB"/>
              </w:rPr>
              <w:t>(insert)</w:t>
            </w:r>
            <w:r>
              <w:rPr>
                <w:rFonts w:cs="Arial"/>
                <w:i/>
                <w:color w:val="2A6EBB"/>
              </w:rPr>
              <w:t xml:space="preserve"> in the form attached as Schedule 19]</w:t>
            </w:r>
          </w:p>
          <w:p w14:paraId="44EE6FC6" w14:textId="613EEB89" w:rsidR="000C114E" w:rsidRPr="00752A17" w:rsidRDefault="000C114E" w:rsidP="00C6308B">
            <w:pPr>
              <w:widowControl w:val="0"/>
              <w:spacing w:before="120" w:after="120"/>
              <w:jc w:val="both"/>
              <w:rPr>
                <w:rFonts w:cs="Arial"/>
                <w:i/>
                <w:color w:val="2A6EBB"/>
              </w:rPr>
            </w:pPr>
            <w:r w:rsidRPr="00752A17">
              <w:rPr>
                <w:rFonts w:cs="Arial"/>
                <w:i/>
                <w:color w:val="2A6EBB"/>
              </w:rPr>
              <w:t>[Note: if there is some concern as to the financial standing of a Contractor or a project is high risk, high value, you may consider a parent or associated company or other guarantee is necessary – please seek legal advice if in doubt].</w:t>
            </w:r>
          </w:p>
          <w:p w14:paraId="0A42DDCB" w14:textId="77777777" w:rsidR="000C114E" w:rsidRPr="00752A17" w:rsidRDefault="000C114E" w:rsidP="00C6308B">
            <w:pPr>
              <w:widowControl w:val="0"/>
              <w:spacing w:before="120" w:after="120"/>
              <w:jc w:val="both"/>
              <w:rPr>
                <w:rFonts w:cs="Arial"/>
                <w:color w:val="00B0F0"/>
              </w:rPr>
            </w:pPr>
            <w:r w:rsidRPr="00752A17">
              <w:rPr>
                <w:rFonts w:cs="Arial"/>
                <w:i/>
                <w:color w:val="2A6EBB"/>
              </w:rPr>
              <w:t>Note: Subcontractor warranties and manufacturers warranties are dealt with under clause 11.5 above]</w:t>
            </w:r>
          </w:p>
        </w:tc>
      </w:tr>
      <w:tr w:rsidR="000C114E" w:rsidRPr="00752A17" w14:paraId="4218D21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2EC2E73A"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bottom w:val="single" w:sz="4" w:space="0" w:color="auto"/>
              <w:right w:val="nil"/>
            </w:tcBorders>
            <w:shd w:val="clear" w:color="auto" w:fill="BFBFBF"/>
          </w:tcPr>
          <w:p w14:paraId="062D5D0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PAYMENTS</w:t>
            </w:r>
          </w:p>
        </w:tc>
        <w:tc>
          <w:tcPr>
            <w:tcW w:w="2977" w:type="dxa"/>
            <w:tcBorders>
              <w:left w:val="nil"/>
              <w:bottom w:val="single" w:sz="4" w:space="0" w:color="auto"/>
              <w:right w:val="single" w:sz="4" w:space="0" w:color="auto"/>
            </w:tcBorders>
            <w:shd w:val="clear" w:color="auto" w:fill="BFBFBF"/>
          </w:tcPr>
          <w:p w14:paraId="1556E841"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534A8B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D418DD5" w14:textId="77777777" w:rsidR="000C114E" w:rsidRPr="00752A17" w:rsidRDefault="000C114E" w:rsidP="00C6308B">
            <w:pPr>
              <w:widowControl w:val="0"/>
              <w:spacing w:before="120" w:after="120"/>
              <w:jc w:val="right"/>
              <w:rPr>
                <w:rFonts w:cs="Arial"/>
                <w:b/>
              </w:rPr>
            </w:pPr>
            <w:r w:rsidRPr="00752A17">
              <w:rPr>
                <w:rFonts w:cs="Arial"/>
                <w:b/>
              </w:rPr>
              <w:t>12.1</w:t>
            </w:r>
          </w:p>
        </w:tc>
        <w:tc>
          <w:tcPr>
            <w:tcW w:w="5528" w:type="dxa"/>
            <w:tcBorders>
              <w:left w:val="single" w:sz="4" w:space="0" w:color="auto"/>
              <w:right w:val="nil"/>
            </w:tcBorders>
            <w:shd w:val="clear" w:color="auto" w:fill="D9D9D9"/>
          </w:tcPr>
          <w:p w14:paraId="66EB026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Contractor's payment claims</w:t>
            </w:r>
          </w:p>
        </w:tc>
        <w:tc>
          <w:tcPr>
            <w:tcW w:w="2977" w:type="dxa"/>
            <w:tcBorders>
              <w:left w:val="nil"/>
              <w:right w:val="single" w:sz="4" w:space="0" w:color="auto"/>
            </w:tcBorders>
            <w:shd w:val="clear" w:color="auto" w:fill="D9D9D9"/>
          </w:tcPr>
          <w:p w14:paraId="60C874C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46F5645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0397E0C" w14:textId="77777777" w:rsidR="000C114E" w:rsidRPr="00752A17" w:rsidRDefault="000C114E" w:rsidP="00C6308B">
            <w:pPr>
              <w:widowControl w:val="0"/>
              <w:spacing w:before="120" w:after="120"/>
              <w:jc w:val="right"/>
              <w:rPr>
                <w:rFonts w:cs="Arial"/>
                <w:b/>
              </w:rPr>
            </w:pPr>
            <w:r w:rsidRPr="00752A17">
              <w:rPr>
                <w:rFonts w:cs="Arial"/>
                <w:b/>
              </w:rPr>
              <w:t>12.1.3(b)(iii)</w:t>
            </w:r>
          </w:p>
        </w:tc>
        <w:tc>
          <w:tcPr>
            <w:tcW w:w="5528" w:type="dxa"/>
            <w:tcBorders>
              <w:left w:val="single" w:sz="4" w:space="0" w:color="auto"/>
            </w:tcBorders>
            <w:shd w:val="clear" w:color="auto" w:fill="D9D9D9"/>
          </w:tcPr>
          <w:p w14:paraId="48A57F15"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Advances for Materials delivered to the Site</w:t>
            </w:r>
          </w:p>
        </w:tc>
        <w:tc>
          <w:tcPr>
            <w:tcW w:w="2977" w:type="dxa"/>
            <w:tcBorders>
              <w:right w:val="single" w:sz="4" w:space="0" w:color="auto"/>
            </w:tcBorders>
            <w:shd w:val="clear" w:color="auto" w:fill="D9D9D9"/>
          </w:tcPr>
          <w:p w14:paraId="1009119D"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2ED0304D" w14:textId="77777777" w:rsidTr="000C114E">
        <w:tc>
          <w:tcPr>
            <w:tcW w:w="1384" w:type="dxa"/>
            <w:vMerge w:val="restart"/>
            <w:tcBorders>
              <w:top w:val="nil"/>
              <w:left w:val="single" w:sz="4" w:space="0" w:color="auto"/>
              <w:right w:val="single" w:sz="4" w:space="0" w:color="auto"/>
            </w:tcBorders>
            <w:shd w:val="clear" w:color="auto" w:fill="D9D9D9"/>
          </w:tcPr>
          <w:p w14:paraId="4F1823B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1E2A52"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Materials delivered to the Site but which have yet to be incorporated in the Contract Works shall not be made:</w:t>
            </w:r>
          </w:p>
        </w:tc>
        <w:tc>
          <w:tcPr>
            <w:tcW w:w="2977" w:type="dxa"/>
            <w:tcBorders>
              <w:right w:val="single" w:sz="4" w:space="0" w:color="auto"/>
            </w:tcBorders>
            <w:shd w:val="clear" w:color="auto" w:fill="auto"/>
          </w:tcPr>
          <w:p w14:paraId="5C4A70A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N/A</w:t>
            </w:r>
          </w:p>
        </w:tc>
      </w:tr>
      <w:tr w:rsidR="000C114E" w:rsidRPr="00752A17" w14:paraId="2A4BDA7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D9C2F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18E155"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Advances for Materials delivered to the Site but which have yet to be incorporated in the Contract Works may be made, subject to the following conditions: </w:t>
            </w:r>
          </w:p>
        </w:tc>
        <w:tc>
          <w:tcPr>
            <w:tcW w:w="2977" w:type="dxa"/>
            <w:tcBorders>
              <w:right w:val="single" w:sz="4" w:space="0" w:color="auto"/>
            </w:tcBorders>
            <w:shd w:val="clear" w:color="auto" w:fill="auto"/>
          </w:tcPr>
          <w:p w14:paraId="598959C9" w14:textId="77777777" w:rsidR="000C114E" w:rsidRPr="00F83099" w:rsidRDefault="000C114E" w:rsidP="00C6308B">
            <w:pPr>
              <w:pStyle w:val="abc"/>
              <w:widowControl w:val="0"/>
              <w:spacing w:before="120" w:after="120" w:line="240" w:lineRule="auto"/>
              <w:ind w:left="0" w:firstLine="0"/>
              <w:rPr>
                <w:rFonts w:ascii="Arial" w:hAnsi="Arial" w:cs="Arial"/>
                <w:color w:val="auto"/>
                <w:sz w:val="20"/>
              </w:rPr>
            </w:pPr>
            <w:r w:rsidRPr="00F83099">
              <w:rPr>
                <w:rFonts w:ascii="Wingdings" w:hAnsi="Wingdings" w:cs="Arial"/>
                <w:sz w:val="20"/>
              </w:rPr>
              <w:sym w:font="Wingdings" w:char="F0FE"/>
            </w:r>
            <w:r w:rsidRPr="00F83099">
              <w:rPr>
                <w:rFonts w:ascii="Arial" w:hAnsi="Arial" w:cs="Arial"/>
                <w:color w:val="auto"/>
                <w:sz w:val="20"/>
              </w:rPr>
              <w:t xml:space="preserve"> Advances for Materials delivered to the Site but not yet incorporated into the Contract Works may be made at the sole discretion of the Principal on condition that the Materials are:</w:t>
            </w:r>
          </w:p>
          <w:p w14:paraId="0546610B" w14:textId="77777777" w:rsidR="000C114E" w:rsidRPr="00F83099" w:rsidRDefault="000C114E" w:rsidP="002756F9">
            <w:pPr>
              <w:pStyle w:val="abc"/>
              <w:widowControl w:val="0"/>
              <w:numPr>
                <w:ilvl w:val="0"/>
                <w:numId w:val="72"/>
              </w:numPr>
              <w:tabs>
                <w:tab w:val="clear" w:pos="340"/>
                <w:tab w:val="clear" w:pos="794"/>
                <w:tab w:val="left" w:pos="344"/>
              </w:tabs>
              <w:spacing w:before="120" w:after="120" w:line="240" w:lineRule="auto"/>
              <w:ind w:left="488" w:hanging="425"/>
              <w:rPr>
                <w:rFonts w:ascii="Arial" w:hAnsi="Arial" w:cs="Arial"/>
                <w:i/>
                <w:color w:val="auto"/>
                <w:sz w:val="20"/>
              </w:rPr>
            </w:pPr>
            <w:r w:rsidRPr="00F83099">
              <w:rPr>
                <w:rFonts w:ascii="Arial" w:hAnsi="Arial" w:cs="Arial"/>
                <w:color w:val="auto"/>
                <w:sz w:val="20"/>
              </w:rPr>
              <w:t>on Site;</w:t>
            </w:r>
          </w:p>
          <w:p w14:paraId="7805A17C"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set apart from other Materials and clearly and visibly marked as being the property of the Principal;</w:t>
            </w:r>
          </w:p>
          <w:p w14:paraId="0B10FE9F"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protected from the weather as appropriate;</w:t>
            </w:r>
          </w:p>
          <w:p w14:paraId="2604D4E2"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fully secure from theft;</w:t>
            </w:r>
          </w:p>
          <w:p w14:paraId="2267A1A5"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safely placed and stored and fully comply with the Principal</w:t>
            </w:r>
            <w:r w:rsidR="00222595" w:rsidRPr="00F83099">
              <w:rPr>
                <w:rFonts w:ascii="Arial" w:hAnsi="Arial" w:cs="Arial"/>
                <w:b w:val="0"/>
                <w:sz w:val="20"/>
              </w:rPr>
              <w:t>’</w:t>
            </w:r>
            <w:r w:rsidRPr="00F83099">
              <w:rPr>
                <w:rFonts w:ascii="Arial" w:hAnsi="Arial" w:cs="Arial"/>
                <w:b w:val="0"/>
                <w:sz w:val="20"/>
              </w:rPr>
              <w:t>s Health and Safety Requirements; and</w:t>
            </w:r>
          </w:p>
          <w:p w14:paraId="7CB0EB9D" w14:textId="375F5C7C"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 xml:space="preserve">delivered in accordance with the timing requirements of the </w:t>
            </w:r>
            <w:r w:rsidR="00222595" w:rsidRPr="00F83099">
              <w:rPr>
                <w:rFonts w:ascii="Arial" w:hAnsi="Arial" w:cs="Arial"/>
                <w:b w:val="0"/>
                <w:sz w:val="20"/>
              </w:rPr>
              <w:t>P</w:t>
            </w:r>
            <w:r w:rsidRPr="00F83099">
              <w:rPr>
                <w:rFonts w:ascii="Arial" w:hAnsi="Arial" w:cs="Arial"/>
                <w:b w:val="0"/>
                <w:sz w:val="20"/>
              </w:rPr>
              <w:t>rogramme.</w:t>
            </w:r>
          </w:p>
        </w:tc>
      </w:tr>
      <w:tr w:rsidR="000C114E" w:rsidRPr="00752A17" w14:paraId="46025D0C" w14:textId="77777777" w:rsidTr="000C114E">
        <w:tc>
          <w:tcPr>
            <w:tcW w:w="1384" w:type="dxa"/>
            <w:tcBorders>
              <w:left w:val="single" w:sz="4" w:space="0" w:color="auto"/>
              <w:bottom w:val="nil"/>
              <w:right w:val="single" w:sz="4" w:space="0" w:color="auto"/>
            </w:tcBorders>
            <w:shd w:val="clear" w:color="auto" w:fill="D9D9D9"/>
          </w:tcPr>
          <w:p w14:paraId="3B093849" w14:textId="77777777" w:rsidR="000C114E" w:rsidRPr="00752A17" w:rsidRDefault="000C114E" w:rsidP="00C6308B">
            <w:pPr>
              <w:widowControl w:val="0"/>
              <w:spacing w:before="120" w:after="120"/>
              <w:jc w:val="right"/>
              <w:rPr>
                <w:b/>
              </w:rPr>
            </w:pPr>
            <w:r w:rsidRPr="00752A17">
              <w:rPr>
                <w:b/>
              </w:rPr>
              <w:t>12.1.3(b)(iv)</w:t>
            </w:r>
          </w:p>
        </w:tc>
        <w:tc>
          <w:tcPr>
            <w:tcW w:w="5528" w:type="dxa"/>
            <w:tcBorders>
              <w:left w:val="single" w:sz="4" w:space="0" w:color="auto"/>
            </w:tcBorders>
            <w:shd w:val="clear" w:color="auto" w:fill="D9D9D9"/>
          </w:tcPr>
          <w:p w14:paraId="6BC12AAC" w14:textId="77777777" w:rsidR="000C114E" w:rsidRPr="00752A17" w:rsidRDefault="000C114E" w:rsidP="00C6308B">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b/>
                <w:color w:val="auto"/>
                <w:sz w:val="20"/>
              </w:rPr>
              <w:t xml:space="preserve">Advances for Temporary Works or Plant </w:t>
            </w:r>
          </w:p>
        </w:tc>
        <w:tc>
          <w:tcPr>
            <w:tcW w:w="2977" w:type="dxa"/>
            <w:tcBorders>
              <w:right w:val="single" w:sz="4" w:space="0" w:color="auto"/>
            </w:tcBorders>
            <w:shd w:val="clear" w:color="auto" w:fill="D9D9D9"/>
          </w:tcPr>
          <w:p w14:paraId="6C8F06BC"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F3577B2" w14:textId="77777777" w:rsidTr="000C114E">
        <w:tc>
          <w:tcPr>
            <w:tcW w:w="1384" w:type="dxa"/>
            <w:tcBorders>
              <w:top w:val="nil"/>
              <w:left w:val="single" w:sz="4" w:space="0" w:color="auto"/>
              <w:bottom w:val="nil"/>
              <w:right w:val="single" w:sz="4" w:space="0" w:color="auto"/>
            </w:tcBorders>
            <w:shd w:val="clear" w:color="auto" w:fill="D9D9D9"/>
          </w:tcPr>
          <w:p w14:paraId="63B86DD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355B0B87"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Temporary Works or Plant shall not be made.</w:t>
            </w:r>
          </w:p>
        </w:tc>
        <w:tc>
          <w:tcPr>
            <w:tcW w:w="2977" w:type="dxa"/>
            <w:tcBorders>
              <w:right w:val="single" w:sz="4" w:space="0" w:color="auto"/>
            </w:tcBorders>
            <w:shd w:val="clear" w:color="auto" w:fill="auto"/>
          </w:tcPr>
          <w:p w14:paraId="00D610E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Wingdings" w:hAnsi="Wingdings" w:cs="Arial"/>
                <w:color w:val="auto"/>
                <w:sz w:val="20"/>
              </w:rPr>
              <w:sym w:font="Wingdings" w:char="F0FE"/>
            </w:r>
          </w:p>
          <w:p w14:paraId="2F529BF3"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1C50AA4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13DB26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06F20D99"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Temporary Works or Plant shall be made, subject to the following conditions:</w:t>
            </w:r>
          </w:p>
        </w:tc>
        <w:tc>
          <w:tcPr>
            <w:tcW w:w="2977" w:type="dxa"/>
            <w:tcBorders>
              <w:right w:val="single" w:sz="4" w:space="0" w:color="auto"/>
            </w:tcBorders>
            <w:shd w:val="clear" w:color="auto" w:fill="auto"/>
          </w:tcPr>
          <w:p w14:paraId="0F005F32"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762AFEA" w14:textId="77777777" w:rsidTr="000C114E">
        <w:tc>
          <w:tcPr>
            <w:tcW w:w="1384" w:type="dxa"/>
            <w:vMerge w:val="restart"/>
            <w:tcBorders>
              <w:top w:val="nil"/>
              <w:left w:val="single" w:sz="4" w:space="0" w:color="auto"/>
              <w:bottom w:val="single" w:sz="4" w:space="0" w:color="auto"/>
              <w:right w:val="single" w:sz="4" w:space="0" w:color="auto"/>
            </w:tcBorders>
            <w:shd w:val="clear" w:color="auto" w:fill="D9D9D9"/>
          </w:tcPr>
          <w:p w14:paraId="5DA0AB29" w14:textId="77777777" w:rsidR="000C114E" w:rsidRPr="00752A17" w:rsidRDefault="000C114E" w:rsidP="00C6308B">
            <w:pPr>
              <w:widowControl w:val="0"/>
              <w:spacing w:before="120" w:after="120"/>
              <w:jc w:val="right"/>
              <w:rPr>
                <w:rFonts w:cs="Arial"/>
                <w:b/>
              </w:rPr>
            </w:pPr>
            <w:r w:rsidRPr="00752A17">
              <w:rPr>
                <w:rFonts w:cs="Arial"/>
                <w:b/>
              </w:rPr>
              <w:t>12.1.3(b)(iv)</w:t>
            </w:r>
          </w:p>
        </w:tc>
        <w:tc>
          <w:tcPr>
            <w:tcW w:w="5528" w:type="dxa"/>
            <w:tcBorders>
              <w:left w:val="single" w:sz="4" w:space="0" w:color="auto"/>
              <w:bottom w:val="single" w:sz="4" w:space="0" w:color="auto"/>
            </w:tcBorders>
            <w:shd w:val="clear" w:color="auto" w:fill="D9D9D9"/>
          </w:tcPr>
          <w:p w14:paraId="77D32BC8"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Advances for Materials not yet on Site</w:t>
            </w:r>
          </w:p>
        </w:tc>
        <w:tc>
          <w:tcPr>
            <w:tcW w:w="2977" w:type="dxa"/>
            <w:tcBorders>
              <w:right w:val="single" w:sz="4" w:space="0" w:color="auto"/>
            </w:tcBorders>
            <w:shd w:val="clear" w:color="auto" w:fill="D9D9D9"/>
          </w:tcPr>
          <w:p w14:paraId="7B437EC1"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7777DE38" w14:textId="77777777" w:rsidTr="000C114E">
        <w:tc>
          <w:tcPr>
            <w:tcW w:w="1384" w:type="dxa"/>
            <w:vMerge/>
            <w:tcBorders>
              <w:left w:val="single" w:sz="4" w:space="0" w:color="auto"/>
              <w:bottom w:val="single" w:sz="4" w:space="0" w:color="auto"/>
              <w:right w:val="single" w:sz="4" w:space="0" w:color="auto"/>
            </w:tcBorders>
            <w:shd w:val="clear" w:color="auto" w:fill="D9D9D9"/>
          </w:tcPr>
          <w:p w14:paraId="5003A34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9CFED8"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Materials not on Site shall not be made.</w:t>
            </w:r>
          </w:p>
        </w:tc>
        <w:tc>
          <w:tcPr>
            <w:tcW w:w="2977" w:type="dxa"/>
            <w:tcBorders>
              <w:right w:val="single" w:sz="4" w:space="0" w:color="auto"/>
            </w:tcBorders>
            <w:shd w:val="clear" w:color="auto" w:fill="auto"/>
          </w:tcPr>
          <w:p w14:paraId="3FE9629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CBC0E80" w14:textId="77777777" w:rsidTr="000C114E">
        <w:tc>
          <w:tcPr>
            <w:tcW w:w="1384" w:type="dxa"/>
            <w:vMerge/>
            <w:tcBorders>
              <w:left w:val="single" w:sz="4" w:space="0" w:color="auto"/>
              <w:bottom w:val="single" w:sz="4" w:space="0" w:color="auto"/>
              <w:right w:val="single" w:sz="4" w:space="0" w:color="auto"/>
            </w:tcBorders>
            <w:shd w:val="clear" w:color="auto" w:fill="D9D9D9"/>
          </w:tcPr>
          <w:p w14:paraId="4C95005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B3B8033"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Materials not yet on Site may be made, subject to the following conditions:</w:t>
            </w:r>
          </w:p>
        </w:tc>
        <w:tc>
          <w:tcPr>
            <w:tcW w:w="2977" w:type="dxa"/>
            <w:tcBorders>
              <w:bottom w:val="single" w:sz="4" w:space="0" w:color="auto"/>
              <w:right w:val="single" w:sz="4" w:space="0" w:color="auto"/>
            </w:tcBorders>
            <w:shd w:val="clear" w:color="auto" w:fill="auto"/>
          </w:tcPr>
          <w:p w14:paraId="04B1CF8A" w14:textId="77777777" w:rsidR="000C114E" w:rsidRPr="00752A17" w:rsidRDefault="000C114E" w:rsidP="00C6308B">
            <w:pPr>
              <w:pStyle w:val="abc"/>
              <w:widowControl w:val="0"/>
              <w:spacing w:before="120" w:after="120" w:line="240" w:lineRule="auto"/>
              <w:ind w:left="0" w:firstLine="0"/>
              <w:rPr>
                <w:rFonts w:ascii="Wingdings" w:hAnsi="Wingdings" w:cs="Arial"/>
                <w:sz w:val="20"/>
              </w:rPr>
            </w:pPr>
            <w:r w:rsidRPr="00752A17">
              <w:rPr>
                <w:rFonts w:ascii="Wingdings" w:hAnsi="Wingdings" w:cs="Arial"/>
                <w:sz w:val="20"/>
              </w:rPr>
              <w:sym w:font="Wingdings" w:char="F0FE"/>
            </w:r>
            <w:r w:rsidRPr="00752A17">
              <w:rPr>
                <w:rFonts w:ascii="Wingdings" w:hAnsi="Wingdings" w:cs="Arial"/>
                <w:sz w:val="20"/>
              </w:rPr>
              <w:sym w:font="Wingdings" w:char="F020"/>
            </w:r>
          </w:p>
          <w:p w14:paraId="529A2503" w14:textId="54F99E74" w:rsidR="000C114E" w:rsidRPr="008C5683"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(select one to apply)</w:t>
            </w:r>
          </w:p>
          <w:p w14:paraId="2F0EFDD2" w14:textId="13571AE7"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 xml:space="preserve">Advances for Materials not yet on Site may be made at the sole discretion of the Principal on condition that the Contractor first enters into an Off Site Materials Agreement in the form attached at Schedule 14 provided that the Contractor acknowledges and agrees that it shall not be entitled to an extension of time in the event that the Principal decides not to exercise its discretion to make any such advance or advances. </w:t>
            </w:r>
          </w:p>
          <w:p w14:paraId="5113DEA1" w14:textId="0FAFC319" w:rsidR="000C114E" w:rsidRPr="008C5683" w:rsidRDefault="000C114E" w:rsidP="00C6308B">
            <w:pPr>
              <w:pStyle w:val="abc"/>
              <w:widowControl w:val="0"/>
              <w:spacing w:before="120" w:after="120" w:line="240" w:lineRule="auto"/>
              <w:ind w:left="0" w:firstLine="0"/>
              <w:rPr>
                <w:rFonts w:ascii="Arial" w:hAnsi="Arial" w:cs="Arial"/>
                <w:b/>
                <w:i/>
                <w:color w:val="2A6EBB"/>
                <w:sz w:val="20"/>
              </w:rPr>
            </w:pPr>
            <w:r w:rsidRPr="007E4602">
              <w:rPr>
                <w:rFonts w:ascii="Arial" w:hAnsi="Arial" w:cs="Arial"/>
                <w:b/>
                <w:i/>
                <w:color w:val="2A6EBB"/>
                <w:sz w:val="20"/>
              </w:rPr>
              <w:t>Or</w:t>
            </w:r>
          </w:p>
          <w:p w14:paraId="6D1A660B" w14:textId="64DC4BE1"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Advances for Materials not yet on Site will be made in respect of the following Materials:</w:t>
            </w:r>
          </w:p>
          <w:p w14:paraId="28C9A5F7"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[list here Materials agreed as part of the tender process]; and</w:t>
            </w:r>
          </w:p>
          <w:p w14:paraId="5AF0C9C6"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such other Materials as may be agreed at the sole discretion of the Principal (provided that the Contractor acknowledges and agrees that it shall not be entitled to an extension of time in the event that the Principal decides not to exercise its discretion to make any such advance or advances)</w:t>
            </w:r>
          </w:p>
          <w:p w14:paraId="627990FC" w14:textId="77777777" w:rsidR="000C114E" w:rsidRPr="00752A17" w:rsidRDefault="000C114E" w:rsidP="00C6308B">
            <w:pPr>
              <w:pStyle w:val="abc"/>
              <w:widowControl w:val="0"/>
              <w:spacing w:before="120" w:after="120" w:line="240" w:lineRule="auto"/>
              <w:ind w:left="0" w:firstLine="0"/>
              <w:rPr>
                <w:rFonts w:cs="Arial"/>
                <w:i/>
                <w:color w:val="00B0F0"/>
              </w:rPr>
            </w:pPr>
            <w:r w:rsidRPr="007E4602">
              <w:rPr>
                <w:rFonts w:ascii="Arial" w:hAnsi="Arial" w:cs="Arial"/>
                <w:i/>
                <w:color w:val="2A6EBB"/>
                <w:sz w:val="20"/>
              </w:rPr>
              <w:t>on condition that the Contractor first enters into an Off Site Materials Agreement in the form attached at Schedule 14.</w:t>
            </w:r>
          </w:p>
        </w:tc>
      </w:tr>
      <w:tr w:rsidR="000C114E" w:rsidRPr="00752A17" w14:paraId="19D7CA9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85477B" w14:textId="77777777" w:rsidR="000C114E" w:rsidRPr="00752A17" w:rsidRDefault="000C114E" w:rsidP="00C6308B">
            <w:pPr>
              <w:widowControl w:val="0"/>
              <w:spacing w:before="120" w:after="120"/>
              <w:jc w:val="right"/>
              <w:rPr>
                <w:rFonts w:cs="Arial"/>
                <w:b/>
              </w:rPr>
            </w:pPr>
            <w:r w:rsidRPr="00752A17">
              <w:rPr>
                <w:rFonts w:cs="Arial"/>
                <w:b/>
              </w:rPr>
              <w:t>12.2</w:t>
            </w:r>
          </w:p>
        </w:tc>
        <w:tc>
          <w:tcPr>
            <w:tcW w:w="5528" w:type="dxa"/>
            <w:tcBorders>
              <w:left w:val="single" w:sz="4" w:space="0" w:color="auto"/>
              <w:right w:val="nil"/>
            </w:tcBorders>
            <w:shd w:val="clear" w:color="auto" w:fill="D9D9D9"/>
          </w:tcPr>
          <w:p w14:paraId="6513DA4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Progress Payment Schedules</w:t>
            </w:r>
          </w:p>
        </w:tc>
        <w:tc>
          <w:tcPr>
            <w:tcW w:w="2977" w:type="dxa"/>
            <w:tcBorders>
              <w:left w:val="nil"/>
              <w:bottom w:val="single" w:sz="4" w:space="0" w:color="auto"/>
              <w:right w:val="single" w:sz="4" w:space="0" w:color="auto"/>
            </w:tcBorders>
            <w:shd w:val="clear" w:color="auto" w:fill="D9D9D9"/>
          </w:tcPr>
          <w:p w14:paraId="45A9B02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2F19F0" w:rsidRPr="00752A17" w14:paraId="75565A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0684F24F" w14:textId="77777777" w:rsidR="002F19F0" w:rsidRPr="00752A17" w:rsidRDefault="002F19F0" w:rsidP="002F19F0">
            <w:pPr>
              <w:widowControl w:val="0"/>
              <w:spacing w:before="120" w:after="120"/>
              <w:jc w:val="right"/>
              <w:rPr>
                <w:rFonts w:cs="Arial"/>
                <w:b/>
              </w:rPr>
            </w:pPr>
            <w:r w:rsidRPr="00752A17">
              <w:rPr>
                <w:rFonts w:cs="Arial"/>
                <w:b/>
              </w:rPr>
              <w:t>12.2.8</w:t>
            </w:r>
          </w:p>
        </w:tc>
        <w:tc>
          <w:tcPr>
            <w:tcW w:w="5528" w:type="dxa"/>
            <w:tcBorders>
              <w:left w:val="single" w:sz="4" w:space="0" w:color="auto"/>
              <w:right w:val="single" w:sz="4" w:space="0" w:color="auto"/>
            </w:tcBorders>
            <w:shd w:val="clear" w:color="auto" w:fill="D9D9D9"/>
          </w:tcPr>
          <w:p w14:paraId="35506B2F" w14:textId="77777777" w:rsidR="002F19F0" w:rsidRPr="00752A17" w:rsidRDefault="002F19F0" w:rsidP="002F19F0">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692CC389" w14:textId="0E003A84" w:rsidR="002F19F0" w:rsidRPr="002F19F0" w:rsidRDefault="002F19F0" w:rsidP="002F19F0">
            <w:pPr>
              <w:pStyle w:val="textnoindent"/>
              <w:widowControl w:val="0"/>
              <w:spacing w:before="120" w:after="120" w:line="240" w:lineRule="auto"/>
              <w:rPr>
                <w:rFonts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44B9DE1B" w14:textId="77777777" w:rsidTr="000A5920">
        <w:tc>
          <w:tcPr>
            <w:tcW w:w="1384" w:type="dxa"/>
            <w:tcBorders>
              <w:top w:val="nil"/>
              <w:left w:val="single" w:sz="4" w:space="0" w:color="auto"/>
              <w:bottom w:val="nil"/>
              <w:right w:val="single" w:sz="4" w:space="0" w:color="auto"/>
            </w:tcBorders>
            <w:shd w:val="clear" w:color="auto" w:fill="D9D9D9"/>
          </w:tcPr>
          <w:p w14:paraId="0CD410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3E7C4E28"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Within </w:t>
            </w:r>
            <w:r w:rsidR="003C17AF" w:rsidRPr="00752A17">
              <w:rPr>
                <w:rFonts w:ascii="Arial" w:hAnsi="Arial" w:cs="Arial"/>
                <w:color w:val="auto"/>
                <w:sz w:val="20"/>
              </w:rPr>
              <w:t>20</w:t>
            </w:r>
            <w:r w:rsidRPr="00752A17">
              <w:rPr>
                <w:rFonts w:ascii="Arial" w:hAnsi="Arial" w:cs="Arial"/>
                <w:color w:val="auto"/>
                <w:sz w:val="20"/>
              </w:rPr>
              <w:t xml:space="preserve"> Working Days after the date on which the Contractor's payment claim was served on the Engineer under 12.1.1.</w:t>
            </w:r>
          </w:p>
        </w:tc>
        <w:tc>
          <w:tcPr>
            <w:tcW w:w="2977" w:type="dxa"/>
            <w:tcBorders>
              <w:left w:val="single" w:sz="4" w:space="0" w:color="auto"/>
              <w:right w:val="single" w:sz="4" w:space="0" w:color="auto"/>
            </w:tcBorders>
            <w:shd w:val="clear" w:color="auto" w:fill="auto"/>
          </w:tcPr>
          <w:p w14:paraId="41CF31E4" w14:textId="77777777" w:rsidR="000C114E" w:rsidRPr="00752A17" w:rsidRDefault="003C17AF" w:rsidP="00C6308B">
            <w:pPr>
              <w:pStyle w:val="abc"/>
              <w:widowControl w:val="0"/>
              <w:spacing w:before="120" w:after="120" w:line="240" w:lineRule="auto"/>
              <w:ind w:left="0" w:firstLine="0"/>
              <w:rPr>
                <w:rFonts w:cs="Arial"/>
                <w:i/>
                <w:color w:val="00B0F0"/>
                <w:sz w:val="20"/>
              </w:rPr>
            </w:pPr>
            <w:r w:rsidRPr="00752A17">
              <w:rPr>
                <w:rFonts w:ascii="Wingdings" w:hAnsi="Wingdings" w:cs="Arial"/>
                <w:color w:val="auto"/>
                <w:sz w:val="20"/>
              </w:rPr>
              <w:sym w:font="Wingdings" w:char="F0FE"/>
            </w:r>
          </w:p>
        </w:tc>
      </w:tr>
      <w:tr w:rsidR="000C114E" w:rsidRPr="00752A17" w14:paraId="5E8FEF8E" w14:textId="77777777" w:rsidTr="000A5920">
        <w:tc>
          <w:tcPr>
            <w:tcW w:w="1384" w:type="dxa"/>
            <w:tcBorders>
              <w:top w:val="nil"/>
              <w:left w:val="single" w:sz="4" w:space="0" w:color="auto"/>
              <w:bottom w:val="nil"/>
              <w:right w:val="single" w:sz="4" w:space="0" w:color="auto"/>
            </w:tcBorders>
            <w:shd w:val="clear" w:color="auto" w:fill="D9D9D9"/>
          </w:tcPr>
          <w:p w14:paraId="298A895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42C314FC"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Within …… Working Days of issue to the Principal of the Progress Payment Schedule under 12.2.</w:t>
            </w:r>
          </w:p>
        </w:tc>
        <w:tc>
          <w:tcPr>
            <w:tcW w:w="2977" w:type="dxa"/>
            <w:tcBorders>
              <w:left w:val="single" w:sz="4" w:space="0" w:color="auto"/>
              <w:right w:val="single" w:sz="4" w:space="0" w:color="auto"/>
            </w:tcBorders>
            <w:shd w:val="clear" w:color="auto" w:fill="auto"/>
          </w:tcPr>
          <w:p w14:paraId="5108ED99" w14:textId="03611AC6" w:rsidR="000C114E" w:rsidRPr="00752A17" w:rsidRDefault="00241D8A" w:rsidP="00C6308B">
            <w:pPr>
              <w:pStyle w:val="textnoindent"/>
              <w:widowControl w:val="0"/>
              <w:spacing w:before="120" w:after="120" w:line="240" w:lineRule="auto"/>
              <w:rPr>
                <w:rFonts w:cs="Arial"/>
                <w:i/>
                <w:color w:val="00B0F0"/>
                <w:sz w:val="20"/>
              </w:rPr>
            </w:pPr>
            <w:r w:rsidRPr="00752A17">
              <w:rPr>
                <w:rFonts w:ascii="Wingdings" w:hAnsi="Wingdings" w:cs="Arial"/>
                <w:sz w:val="20"/>
              </w:rPr>
              <w:t></w:t>
            </w:r>
          </w:p>
        </w:tc>
      </w:tr>
      <w:tr w:rsidR="000C114E" w:rsidRPr="00752A17" w14:paraId="557FEB68" w14:textId="77777777" w:rsidTr="000A5920">
        <w:tc>
          <w:tcPr>
            <w:tcW w:w="1384" w:type="dxa"/>
            <w:tcBorders>
              <w:top w:val="nil"/>
              <w:left w:val="single" w:sz="4" w:space="0" w:color="auto"/>
              <w:bottom w:val="nil"/>
              <w:right w:val="single" w:sz="4" w:space="0" w:color="auto"/>
            </w:tcBorders>
            <w:shd w:val="clear" w:color="auto" w:fill="D9D9D9"/>
          </w:tcPr>
          <w:p w14:paraId="52E606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5D9F0B95"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On the 20th of the Month following the Month of issue to the Principal of the Progress Payment Schedule under 12.2.</w:t>
            </w:r>
          </w:p>
        </w:tc>
        <w:tc>
          <w:tcPr>
            <w:tcW w:w="2977" w:type="dxa"/>
            <w:tcBorders>
              <w:left w:val="single" w:sz="4" w:space="0" w:color="auto"/>
              <w:right w:val="single" w:sz="4" w:space="0" w:color="auto"/>
            </w:tcBorders>
            <w:shd w:val="clear" w:color="auto" w:fill="auto"/>
          </w:tcPr>
          <w:p w14:paraId="398C46AB" w14:textId="77777777" w:rsidR="000C114E" w:rsidRPr="00752A17" w:rsidRDefault="000C114E"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lang w:val="en-NZ"/>
              </w:rPr>
              <w:sym w:font="Wingdings" w:char="F06F"/>
            </w:r>
          </w:p>
        </w:tc>
      </w:tr>
      <w:tr w:rsidR="00222595" w:rsidRPr="00752A17" w14:paraId="1EBB5B8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2776D418"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14B351FF" w14:textId="77777777" w:rsidR="00222595" w:rsidRPr="00752A17" w:rsidRDefault="00222595"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As specified in the right hand column</w:t>
            </w:r>
          </w:p>
        </w:tc>
        <w:tc>
          <w:tcPr>
            <w:tcW w:w="2977" w:type="dxa"/>
            <w:tcBorders>
              <w:left w:val="single" w:sz="4" w:space="0" w:color="auto"/>
              <w:right w:val="single" w:sz="4" w:space="0" w:color="auto"/>
            </w:tcBorders>
            <w:shd w:val="clear" w:color="auto" w:fill="auto"/>
          </w:tcPr>
          <w:p w14:paraId="3E5D5CBC" w14:textId="77777777" w:rsidR="00222595" w:rsidRPr="00752A17" w:rsidRDefault="00222595" w:rsidP="00C6308B">
            <w:pPr>
              <w:pStyle w:val="textnoindent"/>
              <w:widowControl w:val="0"/>
              <w:spacing w:before="120" w:after="120" w:line="240" w:lineRule="auto"/>
              <w:rPr>
                <w:rFonts w:ascii="Wingdings" w:hAnsi="Wingdings" w:cs="Arial"/>
                <w:color w:val="auto"/>
                <w:sz w:val="20"/>
                <w:lang w:val="en-NZ"/>
              </w:rPr>
            </w:pPr>
            <w:r w:rsidRPr="00752A17">
              <w:rPr>
                <w:rFonts w:ascii="Wingdings" w:hAnsi="Wingdings" w:cs="Arial"/>
                <w:color w:val="auto"/>
                <w:sz w:val="20"/>
                <w:lang w:val="en-NZ"/>
              </w:rPr>
              <w:sym w:font="Wingdings" w:char="F06F"/>
            </w:r>
          </w:p>
        </w:tc>
      </w:tr>
      <w:tr w:rsidR="000C114E" w:rsidRPr="00752A17" w14:paraId="6E6A80D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4B26172" w14:textId="77777777" w:rsidR="000C114E" w:rsidRPr="00752A17" w:rsidRDefault="000C114E" w:rsidP="00C6308B">
            <w:pPr>
              <w:widowControl w:val="0"/>
              <w:spacing w:before="120" w:after="120"/>
              <w:jc w:val="right"/>
              <w:rPr>
                <w:rFonts w:cs="Arial"/>
                <w:b/>
              </w:rPr>
            </w:pPr>
            <w:r w:rsidRPr="00752A17">
              <w:rPr>
                <w:rFonts w:cs="Arial"/>
                <w:b/>
              </w:rPr>
              <w:t>12.3</w:t>
            </w:r>
          </w:p>
        </w:tc>
        <w:tc>
          <w:tcPr>
            <w:tcW w:w="5528" w:type="dxa"/>
            <w:tcBorders>
              <w:left w:val="single" w:sz="4" w:space="0" w:color="auto"/>
              <w:right w:val="nil"/>
            </w:tcBorders>
            <w:shd w:val="clear" w:color="auto" w:fill="D9D9D9"/>
          </w:tcPr>
          <w:p w14:paraId="1A511660"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Retention monies</w:t>
            </w:r>
          </w:p>
        </w:tc>
        <w:tc>
          <w:tcPr>
            <w:tcW w:w="2977" w:type="dxa"/>
            <w:tcBorders>
              <w:left w:val="nil"/>
              <w:right w:val="single" w:sz="4" w:space="0" w:color="auto"/>
            </w:tcBorders>
            <w:shd w:val="clear" w:color="auto" w:fill="D9D9D9"/>
          </w:tcPr>
          <w:p w14:paraId="33D4310D"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AE55FE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DD65AA" w14:textId="77777777" w:rsidR="000C114E" w:rsidRPr="00752A17" w:rsidRDefault="000C114E" w:rsidP="00C6308B">
            <w:pPr>
              <w:widowControl w:val="0"/>
              <w:spacing w:before="120" w:after="120"/>
              <w:jc w:val="right"/>
              <w:rPr>
                <w:rFonts w:cs="Arial"/>
                <w:b/>
              </w:rPr>
            </w:pPr>
            <w:r w:rsidRPr="00752A17">
              <w:rPr>
                <w:rFonts w:cs="Arial"/>
                <w:b/>
              </w:rPr>
              <w:t>12.3.1, 12.3.2</w:t>
            </w:r>
          </w:p>
          <w:p w14:paraId="7691EF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78B588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percentage to be retained from each progress payment and the limit of the total sums retained shall be in accordance with the following:</w:t>
            </w:r>
          </w:p>
        </w:tc>
        <w:tc>
          <w:tcPr>
            <w:tcW w:w="2977" w:type="dxa"/>
            <w:tcBorders>
              <w:right w:val="single" w:sz="4" w:space="0" w:color="auto"/>
            </w:tcBorders>
            <w:shd w:val="clear" w:color="auto" w:fill="D9D9D9"/>
          </w:tcPr>
          <w:p w14:paraId="17CEFDA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5A5B0A0A" w14:textId="77777777" w:rsidTr="008C5683">
        <w:trPr>
          <w:trHeight w:val="186"/>
        </w:trPr>
        <w:tc>
          <w:tcPr>
            <w:tcW w:w="1384" w:type="dxa"/>
            <w:vMerge/>
            <w:tcBorders>
              <w:left w:val="single" w:sz="4" w:space="0" w:color="auto"/>
              <w:bottom w:val="nil"/>
              <w:right w:val="single" w:sz="4" w:space="0" w:color="auto"/>
            </w:tcBorders>
            <w:shd w:val="clear" w:color="auto" w:fill="D9D9D9"/>
          </w:tcPr>
          <w:p w14:paraId="4C9E281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3B2D50" w14:textId="77777777" w:rsidR="000C114E" w:rsidRPr="00752A17" w:rsidRDefault="000C114E" w:rsidP="00C6308B">
            <w:pPr>
              <w:pStyle w:val="textnoindent"/>
              <w:widowControl w:val="0"/>
              <w:numPr>
                <w:ilvl w:val="0"/>
                <w:numId w:val="76"/>
              </w:numPr>
              <w:tabs>
                <w:tab w:val="clear" w:pos="737"/>
                <w:tab w:val="clear" w:pos="964"/>
                <w:tab w:val="clear" w:pos="1179"/>
                <w:tab w:val="clear" w:pos="1417"/>
                <w:tab w:val="left" w:pos="464"/>
                <w:tab w:val="left" w:pos="601"/>
              </w:tabs>
              <w:spacing w:before="120" w:after="120" w:line="240" w:lineRule="auto"/>
              <w:ind w:left="743" w:hanging="709"/>
              <w:rPr>
                <w:rFonts w:ascii="Arial" w:hAnsi="Arial" w:cs="Arial"/>
                <w:color w:val="auto"/>
                <w:sz w:val="20"/>
              </w:rPr>
            </w:pPr>
            <w:r w:rsidRPr="00752A17">
              <w:rPr>
                <w:rFonts w:ascii="Arial" w:hAnsi="Arial" w:cs="Arial"/>
                <w:color w:val="auto"/>
                <w:sz w:val="20"/>
              </w:rPr>
              <w:t xml:space="preserve">For the Contract Works, </w:t>
            </w:r>
          </w:p>
          <w:p w14:paraId="7E462ACE" w14:textId="73E50865"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5</w:t>
            </w:r>
            <w:r w:rsidR="000C114E" w:rsidRPr="00752A17">
              <w:rPr>
                <w:rFonts w:ascii="Arial" w:hAnsi="Arial" w:cs="Arial"/>
                <w:color w:val="auto"/>
                <w:sz w:val="20"/>
              </w:rPr>
              <w:t>% on the first $200,000, and</w:t>
            </w:r>
          </w:p>
          <w:p w14:paraId="64E50B62" w14:textId="77777777"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2.</w:t>
            </w:r>
            <w:r w:rsidR="000C114E" w:rsidRPr="00752A17">
              <w:rPr>
                <w:rFonts w:ascii="Arial" w:hAnsi="Arial" w:cs="Arial"/>
                <w:color w:val="auto"/>
                <w:sz w:val="20"/>
              </w:rPr>
              <w:t>5% on the next $800,000, and</w:t>
            </w:r>
          </w:p>
          <w:p w14:paraId="41F293D4" w14:textId="347FF4CA"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0.87</w:t>
            </w:r>
            <w:r w:rsidR="000C114E" w:rsidRPr="00752A17">
              <w:rPr>
                <w:rFonts w:ascii="Arial" w:hAnsi="Arial" w:cs="Arial"/>
                <w:color w:val="auto"/>
                <w:sz w:val="20"/>
              </w:rPr>
              <w:t>% on amounts in excess of $1,000,000, and</w:t>
            </w:r>
          </w:p>
          <w:p w14:paraId="121E1511" w14:textId="77777777" w:rsidR="000C114E" w:rsidRPr="00752A17" w:rsidRDefault="000C114E"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With a maximum total retention when aggregated of $500,000, and</w:t>
            </w:r>
          </w:p>
          <w:p w14:paraId="271AF9FB" w14:textId="2BDECB04" w:rsidR="000C114E" w:rsidRPr="00752A17" w:rsidRDefault="000C114E" w:rsidP="00C6308B">
            <w:pPr>
              <w:pStyle w:val="abc"/>
              <w:widowControl w:val="0"/>
              <w:numPr>
                <w:ilvl w:val="0"/>
                <w:numId w:val="29"/>
              </w:numPr>
              <w:tabs>
                <w:tab w:val="clear" w:pos="340"/>
                <w:tab w:val="clear" w:pos="794"/>
                <w:tab w:val="left" w:pos="913"/>
                <w:tab w:val="left" w:pos="1168"/>
              </w:tabs>
              <w:spacing w:before="120" w:after="120" w:line="240" w:lineRule="auto"/>
              <w:ind w:left="913" w:hanging="425"/>
              <w:rPr>
                <w:rFonts w:ascii="Arial" w:hAnsi="Arial" w:cs="Arial"/>
                <w:color w:val="auto"/>
                <w:sz w:val="20"/>
              </w:rPr>
            </w:pPr>
            <w:r w:rsidRPr="00752A17">
              <w:rPr>
                <w:rFonts w:ascii="Arial" w:hAnsi="Arial" w:cs="Arial"/>
                <w:color w:val="auto"/>
                <w:sz w:val="20"/>
              </w:rPr>
              <w:t>With a</w:t>
            </w:r>
            <w:r w:rsidRPr="00752A17">
              <w:rPr>
                <w:rFonts w:ascii="Arial" w:hAnsi="Arial" w:cs="Arial"/>
                <w:sz w:val="20"/>
              </w:rPr>
              <w:t xml:space="preserve"> defects liability retention</w:t>
            </w:r>
            <w:r w:rsidR="00241D8A" w:rsidRPr="00752A17">
              <w:rPr>
                <w:rFonts w:ascii="Arial" w:hAnsi="Arial" w:cs="Arial"/>
                <w:sz w:val="20"/>
              </w:rPr>
              <w:t xml:space="preserve"> of 100% of</w:t>
            </w:r>
            <w:r w:rsidRPr="00752A17">
              <w:rPr>
                <w:rFonts w:ascii="Arial" w:hAnsi="Arial" w:cs="Arial"/>
                <w:sz w:val="20"/>
              </w:rPr>
              <w:t xml:space="preserve"> the total retention.</w:t>
            </w:r>
          </w:p>
        </w:tc>
        <w:tc>
          <w:tcPr>
            <w:tcW w:w="2977" w:type="dxa"/>
            <w:tcBorders>
              <w:right w:val="single" w:sz="4" w:space="0" w:color="auto"/>
            </w:tcBorders>
            <w:shd w:val="clear" w:color="auto" w:fill="FFFFFF"/>
          </w:tcPr>
          <w:p w14:paraId="50F4CCA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20263CA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19CFB65" w14:textId="77777777" w:rsidR="000C114E" w:rsidRPr="00752A17" w:rsidRDefault="000C114E" w:rsidP="00C6308B">
            <w:pPr>
              <w:widowControl w:val="0"/>
              <w:spacing w:before="120" w:after="120"/>
              <w:ind w:left="394"/>
              <w:jc w:val="center"/>
              <w:rPr>
                <w:rFonts w:cs="Arial"/>
              </w:rPr>
            </w:pPr>
          </w:p>
        </w:tc>
        <w:tc>
          <w:tcPr>
            <w:tcW w:w="5528" w:type="dxa"/>
            <w:tcBorders>
              <w:left w:val="single" w:sz="4" w:space="0" w:color="auto"/>
              <w:bottom w:val="single" w:sz="4" w:space="0" w:color="auto"/>
            </w:tcBorders>
            <w:shd w:val="clear" w:color="auto" w:fill="D9D9D9"/>
          </w:tcPr>
          <w:p w14:paraId="2E6542C2" w14:textId="77777777" w:rsidR="000C114E" w:rsidRPr="00752A17" w:rsidRDefault="000C114E" w:rsidP="00C6308B">
            <w:pPr>
              <w:pStyle w:val="textnoindent"/>
              <w:widowControl w:val="0"/>
              <w:numPr>
                <w:ilvl w:val="0"/>
                <w:numId w:val="77"/>
              </w:numPr>
              <w:tabs>
                <w:tab w:val="clear" w:pos="737"/>
                <w:tab w:val="left" w:pos="459"/>
              </w:tabs>
              <w:spacing w:before="120" w:after="120" w:line="240" w:lineRule="auto"/>
              <w:rPr>
                <w:rFonts w:ascii="Arial" w:hAnsi="Arial" w:cs="Arial"/>
                <w:b/>
                <w:color w:val="auto"/>
                <w:sz w:val="20"/>
              </w:rPr>
            </w:pPr>
            <w:r w:rsidRPr="00752A17">
              <w:rPr>
                <w:rFonts w:ascii="Arial" w:hAnsi="Arial" w:cs="Arial"/>
                <w:color w:val="auto"/>
                <w:sz w:val="20"/>
              </w:rPr>
              <w:t>The retention scale in the right hand column:</w:t>
            </w:r>
          </w:p>
        </w:tc>
        <w:tc>
          <w:tcPr>
            <w:tcW w:w="2977" w:type="dxa"/>
            <w:tcBorders>
              <w:left w:val="nil"/>
              <w:bottom w:val="single" w:sz="4" w:space="0" w:color="auto"/>
              <w:right w:val="single" w:sz="4" w:space="0" w:color="auto"/>
            </w:tcBorders>
            <w:shd w:val="clear" w:color="auto" w:fill="FFFFFF"/>
          </w:tcPr>
          <w:p w14:paraId="7DBEEA0F" w14:textId="77777777" w:rsidR="000C114E" w:rsidRPr="00752A17" w:rsidRDefault="000C114E" w:rsidP="00C6308B">
            <w:pPr>
              <w:pStyle w:val="textnoindent"/>
              <w:widowControl w:val="0"/>
              <w:spacing w:before="120" w:after="120" w:line="240" w:lineRule="auto"/>
              <w:rPr>
                <w:rFonts w:cs="Arial"/>
                <w:i/>
                <w:sz w:val="20"/>
              </w:rPr>
            </w:pPr>
            <w:r w:rsidRPr="00752A17">
              <w:rPr>
                <w:rFonts w:ascii="Wingdings" w:hAnsi="Wingdings" w:cs="Arial"/>
                <w:color w:val="auto"/>
                <w:sz w:val="20"/>
                <w:lang w:val="en-NZ"/>
              </w:rPr>
              <w:sym w:font="Wingdings" w:char="F06F"/>
            </w:r>
          </w:p>
        </w:tc>
      </w:tr>
      <w:tr w:rsidR="000C114E" w:rsidRPr="00752A17" w14:paraId="38477B0F" w14:textId="77777777" w:rsidTr="000A5920">
        <w:trPr>
          <w:trHeight w:val="110"/>
        </w:trPr>
        <w:tc>
          <w:tcPr>
            <w:tcW w:w="1384" w:type="dxa"/>
            <w:tcBorders>
              <w:top w:val="single" w:sz="4" w:space="0" w:color="auto"/>
              <w:left w:val="single" w:sz="4" w:space="0" w:color="auto"/>
              <w:bottom w:val="nil"/>
              <w:right w:val="single" w:sz="4" w:space="0" w:color="auto"/>
            </w:tcBorders>
            <w:shd w:val="clear" w:color="auto" w:fill="D9D9D9"/>
          </w:tcPr>
          <w:p w14:paraId="75F0DE00" w14:textId="77777777" w:rsidR="000C114E" w:rsidRPr="00752A17" w:rsidRDefault="000C114E" w:rsidP="00C6308B">
            <w:pPr>
              <w:widowControl w:val="0"/>
              <w:spacing w:before="120" w:after="120"/>
              <w:jc w:val="right"/>
              <w:rPr>
                <w:rFonts w:cs="Arial"/>
                <w:b/>
              </w:rPr>
            </w:pPr>
            <w:r w:rsidRPr="00752A17">
              <w:rPr>
                <w:rFonts w:cs="Arial"/>
                <w:b/>
              </w:rPr>
              <w:t>12.3.3</w:t>
            </w:r>
          </w:p>
        </w:tc>
        <w:tc>
          <w:tcPr>
            <w:tcW w:w="5528" w:type="dxa"/>
            <w:tcBorders>
              <w:left w:val="single" w:sz="4" w:space="0" w:color="auto"/>
              <w:bottom w:val="single" w:sz="4" w:space="0" w:color="auto"/>
            </w:tcBorders>
            <w:shd w:val="clear" w:color="auto" w:fill="D9D9D9"/>
          </w:tcPr>
          <w:p w14:paraId="3481AD52" w14:textId="77777777" w:rsidR="000C114E" w:rsidRPr="00752A17" w:rsidRDefault="000C114E" w:rsidP="00C6308B">
            <w:pPr>
              <w:pStyle w:val="textnoindent"/>
              <w:widowControl w:val="0"/>
              <w:spacing w:before="120" w:after="120" w:line="240" w:lineRule="auto"/>
              <w:rPr>
                <w:rFonts w:ascii="Arial" w:hAnsi="Arial" w:cs="Arial"/>
                <w:b/>
                <w:color w:val="auto"/>
                <w:sz w:val="20"/>
                <w:lang w:val="en-NZ"/>
              </w:rPr>
            </w:pPr>
            <w:r w:rsidRPr="00752A17">
              <w:rPr>
                <w:rFonts w:ascii="Arial" w:hAnsi="Arial" w:cs="Arial"/>
                <w:b/>
                <w:color w:val="auto"/>
                <w:sz w:val="20"/>
                <w:lang w:val="en-NZ"/>
              </w:rPr>
              <w:t>Bond in lieu of retentions</w:t>
            </w:r>
          </w:p>
        </w:tc>
        <w:tc>
          <w:tcPr>
            <w:tcW w:w="2977" w:type="dxa"/>
            <w:tcBorders>
              <w:right w:val="single" w:sz="4" w:space="0" w:color="auto"/>
            </w:tcBorders>
            <w:shd w:val="clear" w:color="auto" w:fill="D9D9D9"/>
          </w:tcPr>
          <w:p w14:paraId="6DE2FE6D" w14:textId="77777777" w:rsidR="000C114E" w:rsidRPr="002F19F0" w:rsidRDefault="00CF2FA2" w:rsidP="00C6308B">
            <w:pPr>
              <w:pStyle w:val="textnoindent"/>
              <w:widowControl w:val="0"/>
              <w:spacing w:before="120" w:after="120" w:line="240" w:lineRule="auto"/>
              <w:rPr>
                <w:rFonts w:ascii="Arial" w:hAnsi="Arial" w:cs="Arial"/>
                <w:i/>
                <w:color w:val="000000" w:themeColor="text1"/>
                <w:sz w:val="20"/>
              </w:rPr>
            </w:pPr>
            <w:r w:rsidRPr="002F19F0">
              <w:rPr>
                <w:rFonts w:ascii="Arial" w:hAnsi="Arial" w:cs="Arial"/>
                <w:i/>
                <w:color w:val="000000" w:themeColor="text1"/>
                <w:sz w:val="20"/>
                <w:lang w:val="en-NZ"/>
              </w:rPr>
              <w:t>(select one to apply, (a) or (b))</w:t>
            </w:r>
          </w:p>
        </w:tc>
      </w:tr>
      <w:tr w:rsidR="00CF2FA2" w:rsidRPr="00752A17" w14:paraId="30A2F837" w14:textId="77777777" w:rsidTr="000A5920">
        <w:trPr>
          <w:trHeight w:val="110"/>
        </w:trPr>
        <w:tc>
          <w:tcPr>
            <w:tcW w:w="1384" w:type="dxa"/>
            <w:tcBorders>
              <w:top w:val="nil"/>
              <w:left w:val="single" w:sz="4" w:space="0" w:color="auto"/>
              <w:bottom w:val="nil"/>
              <w:right w:val="single" w:sz="4" w:space="0" w:color="auto"/>
            </w:tcBorders>
            <w:shd w:val="clear" w:color="auto" w:fill="D9D9D9"/>
          </w:tcPr>
          <w:p w14:paraId="2948B1D0" w14:textId="77777777" w:rsidR="00CF2FA2" w:rsidRPr="00752A17" w:rsidRDefault="00CF2FA2"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4DA375A" w14:textId="77777777" w:rsidR="00CF2FA2" w:rsidRPr="00752A17" w:rsidRDefault="00CF2FA2"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The Contractor may provide a bond in lieu of retentions; </w:t>
            </w:r>
          </w:p>
        </w:tc>
        <w:tc>
          <w:tcPr>
            <w:tcW w:w="2977" w:type="dxa"/>
            <w:tcBorders>
              <w:right w:val="single" w:sz="4" w:space="0" w:color="auto"/>
            </w:tcBorders>
            <w:shd w:val="clear" w:color="auto" w:fill="FFFFFF"/>
          </w:tcPr>
          <w:p w14:paraId="228A59C7" w14:textId="77777777" w:rsidR="00CF2FA2" w:rsidRPr="00752A17" w:rsidRDefault="00CF2FA2"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sz w:val="20"/>
              </w:rPr>
              <w:t></w:t>
            </w:r>
          </w:p>
        </w:tc>
      </w:tr>
      <w:tr w:rsidR="000C114E" w:rsidRPr="00752A17" w14:paraId="3B5E8C49" w14:textId="77777777" w:rsidTr="000A5920">
        <w:trPr>
          <w:trHeight w:val="110"/>
        </w:trPr>
        <w:tc>
          <w:tcPr>
            <w:tcW w:w="1384" w:type="dxa"/>
            <w:tcBorders>
              <w:top w:val="nil"/>
              <w:left w:val="single" w:sz="4" w:space="0" w:color="auto"/>
              <w:right w:val="single" w:sz="4" w:space="0" w:color="auto"/>
            </w:tcBorders>
            <w:shd w:val="clear" w:color="auto" w:fill="D9D9D9"/>
          </w:tcPr>
          <w:p w14:paraId="7719366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D495195" w14:textId="77777777" w:rsidR="000C114E" w:rsidRPr="00752A17" w:rsidRDefault="000C114E"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The Contractor may not provide a bond in lieu of retentions.</w:t>
            </w:r>
          </w:p>
        </w:tc>
        <w:tc>
          <w:tcPr>
            <w:tcW w:w="2977" w:type="dxa"/>
            <w:tcBorders>
              <w:right w:val="single" w:sz="4" w:space="0" w:color="auto"/>
            </w:tcBorders>
            <w:shd w:val="clear" w:color="auto" w:fill="FFFFFF"/>
          </w:tcPr>
          <w:p w14:paraId="20CB8949" w14:textId="4C3D78E0" w:rsidR="000C114E" w:rsidRPr="00752A17" w:rsidRDefault="00CF2FA2" w:rsidP="00C6308B">
            <w:pPr>
              <w:pStyle w:val="textnoindent"/>
              <w:widowControl w:val="0"/>
              <w:spacing w:before="120" w:after="120" w:line="240" w:lineRule="auto"/>
              <w:rPr>
                <w:rFonts w:ascii="Arial" w:hAnsi="Arial" w:cs="Arial"/>
                <w:color w:val="auto"/>
                <w:sz w:val="20"/>
              </w:rPr>
            </w:pPr>
            <w:r w:rsidRPr="00752A17">
              <w:rPr>
                <w:rFonts w:ascii="Wingdings" w:hAnsi="Wingdings" w:cs="Arial"/>
                <w:sz w:val="20"/>
              </w:rPr>
              <w:t></w:t>
            </w:r>
          </w:p>
        </w:tc>
      </w:tr>
      <w:tr w:rsidR="000C114E" w:rsidRPr="00752A17" w14:paraId="4DF2DEA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538B366" w14:textId="77777777" w:rsidR="000C114E" w:rsidRPr="00752A17" w:rsidRDefault="000C114E" w:rsidP="00C6308B">
            <w:pPr>
              <w:widowControl w:val="0"/>
              <w:spacing w:before="120" w:after="120"/>
              <w:jc w:val="right"/>
              <w:rPr>
                <w:rFonts w:cs="Arial"/>
                <w:b/>
              </w:rPr>
            </w:pPr>
            <w:r w:rsidRPr="00752A17">
              <w:rPr>
                <w:rFonts w:cs="Arial"/>
                <w:b/>
              </w:rPr>
              <w:t>12.5</w:t>
            </w:r>
          </w:p>
        </w:tc>
        <w:tc>
          <w:tcPr>
            <w:tcW w:w="5528" w:type="dxa"/>
            <w:tcBorders>
              <w:left w:val="single" w:sz="4" w:space="0" w:color="auto"/>
              <w:bottom w:val="single" w:sz="4" w:space="0" w:color="auto"/>
              <w:right w:val="nil"/>
            </w:tcBorders>
            <w:shd w:val="clear" w:color="auto" w:fill="D9D9D9"/>
          </w:tcPr>
          <w:p w14:paraId="5B47129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Payment Schedule </w:t>
            </w:r>
          </w:p>
        </w:tc>
        <w:tc>
          <w:tcPr>
            <w:tcW w:w="2977" w:type="dxa"/>
            <w:tcBorders>
              <w:left w:val="nil"/>
              <w:bottom w:val="single" w:sz="4" w:space="0" w:color="auto"/>
              <w:right w:val="single" w:sz="4" w:space="0" w:color="auto"/>
            </w:tcBorders>
            <w:shd w:val="clear" w:color="auto" w:fill="D9D9D9"/>
          </w:tcPr>
          <w:p w14:paraId="50A1101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2F19F0" w:rsidRPr="00752A17" w14:paraId="3C29351B"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79558602" w14:textId="77777777" w:rsidR="002F19F0" w:rsidRPr="00752A17" w:rsidRDefault="002F19F0" w:rsidP="002F19F0">
            <w:pPr>
              <w:widowControl w:val="0"/>
              <w:spacing w:before="120" w:after="120"/>
              <w:jc w:val="right"/>
              <w:rPr>
                <w:rFonts w:cs="Arial"/>
                <w:b/>
              </w:rPr>
            </w:pPr>
            <w:r w:rsidRPr="00752A17">
              <w:rPr>
                <w:rFonts w:cs="Arial"/>
                <w:b/>
              </w:rPr>
              <w:t>12.5.9</w:t>
            </w:r>
          </w:p>
          <w:p w14:paraId="610301E5" w14:textId="77777777" w:rsidR="002F19F0" w:rsidRPr="00752A17" w:rsidRDefault="002F19F0" w:rsidP="002F19F0">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4B6CA21B" w14:textId="77777777" w:rsidR="002F19F0" w:rsidRPr="00752A17" w:rsidRDefault="002F19F0" w:rsidP="002F19F0">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2193BF93" w14:textId="29124358" w:rsidR="002F19F0" w:rsidRPr="002F19F0" w:rsidRDefault="002F19F0" w:rsidP="002F19F0">
            <w:pPr>
              <w:pStyle w:val="textnoindent"/>
              <w:widowControl w:val="0"/>
              <w:spacing w:before="120" w:after="120" w:line="240" w:lineRule="auto"/>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145006C8" w14:textId="77777777" w:rsidTr="000C114E">
        <w:tc>
          <w:tcPr>
            <w:tcW w:w="1384" w:type="dxa"/>
            <w:tcBorders>
              <w:top w:val="nil"/>
              <w:left w:val="single" w:sz="4" w:space="0" w:color="auto"/>
              <w:bottom w:val="nil"/>
              <w:right w:val="single" w:sz="4" w:space="0" w:color="auto"/>
            </w:tcBorders>
            <w:shd w:val="clear" w:color="auto" w:fill="D9D9D9"/>
          </w:tcPr>
          <w:p w14:paraId="13E72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264F59A4"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Within 10 Working Days after the date of the Final Payment Schedule or 10 Working Days after the date when the provisional Final Payment Schedule becomes the Final Payment Schedule.</w:t>
            </w:r>
          </w:p>
        </w:tc>
        <w:tc>
          <w:tcPr>
            <w:tcW w:w="2977" w:type="dxa"/>
            <w:tcBorders>
              <w:left w:val="single" w:sz="4" w:space="0" w:color="auto"/>
              <w:right w:val="single" w:sz="4" w:space="0" w:color="auto"/>
            </w:tcBorders>
            <w:shd w:val="clear" w:color="auto" w:fill="auto"/>
          </w:tcPr>
          <w:p w14:paraId="4D2EB7DA" w14:textId="6D530815" w:rsidR="000C114E" w:rsidRPr="00752A17" w:rsidRDefault="00241D8A"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N/A </w:t>
            </w:r>
          </w:p>
        </w:tc>
      </w:tr>
      <w:tr w:rsidR="000C114E" w:rsidRPr="00752A17" w14:paraId="17D3AC42" w14:textId="77777777" w:rsidTr="000C114E">
        <w:tc>
          <w:tcPr>
            <w:tcW w:w="1384" w:type="dxa"/>
            <w:tcBorders>
              <w:top w:val="nil"/>
              <w:left w:val="single" w:sz="4" w:space="0" w:color="auto"/>
              <w:bottom w:val="nil"/>
              <w:right w:val="single" w:sz="4" w:space="0" w:color="auto"/>
            </w:tcBorders>
            <w:shd w:val="clear" w:color="auto" w:fill="D9D9D9"/>
          </w:tcPr>
          <w:p w14:paraId="5D20DF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1237319" w14:textId="2569FE40"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Within …….. Working Days of issue </w:t>
            </w:r>
            <w:r w:rsidR="00222595" w:rsidRPr="00752A17">
              <w:rPr>
                <w:rFonts w:ascii="Arial" w:hAnsi="Arial" w:cs="Arial"/>
                <w:color w:val="auto"/>
                <w:sz w:val="20"/>
              </w:rPr>
              <w:t xml:space="preserve">to </w:t>
            </w:r>
            <w:r w:rsidRPr="00752A17">
              <w:rPr>
                <w:rFonts w:ascii="Arial" w:hAnsi="Arial" w:cs="Arial"/>
                <w:color w:val="auto"/>
                <w:sz w:val="20"/>
              </w:rPr>
              <w:t>the Principal of the Final Payment Schedule under 12.5.</w:t>
            </w:r>
          </w:p>
        </w:tc>
        <w:tc>
          <w:tcPr>
            <w:tcW w:w="2977" w:type="dxa"/>
            <w:tcBorders>
              <w:left w:val="single" w:sz="4" w:space="0" w:color="auto"/>
              <w:right w:val="single" w:sz="4" w:space="0" w:color="auto"/>
            </w:tcBorders>
            <w:shd w:val="clear" w:color="auto" w:fill="auto"/>
          </w:tcPr>
          <w:p w14:paraId="58037606" w14:textId="0EE228A1" w:rsidR="000C114E" w:rsidRPr="00752A17" w:rsidRDefault="00241D8A" w:rsidP="00C6308B">
            <w:pPr>
              <w:pStyle w:val="textnoindent"/>
              <w:widowControl w:val="0"/>
              <w:spacing w:before="120" w:after="120" w:line="240" w:lineRule="auto"/>
              <w:rPr>
                <w:rFonts w:cs="Arial"/>
                <w:i/>
                <w:color w:val="00B0F0"/>
                <w:sz w:val="20"/>
              </w:rPr>
            </w:pPr>
            <w:r w:rsidRPr="007E4602">
              <w:rPr>
                <w:rFonts w:ascii="Arial" w:hAnsi="Arial" w:cs="Arial"/>
                <w:color w:val="auto"/>
                <w:sz w:val="20"/>
              </w:rPr>
              <w:t xml:space="preserve">N/A </w:t>
            </w:r>
          </w:p>
        </w:tc>
      </w:tr>
      <w:tr w:rsidR="000C114E" w:rsidRPr="00752A17" w14:paraId="5F2C2BE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E841EE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1DA2E707"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On the 20</w:t>
            </w:r>
            <w:r w:rsidRPr="00752A17">
              <w:rPr>
                <w:rFonts w:ascii="Arial" w:hAnsi="Arial" w:cs="Arial"/>
                <w:color w:val="auto"/>
                <w:sz w:val="20"/>
                <w:vertAlign w:val="superscript"/>
              </w:rPr>
              <w:t>th</w:t>
            </w:r>
            <w:r w:rsidRPr="00752A17">
              <w:rPr>
                <w:rFonts w:ascii="Arial" w:hAnsi="Arial" w:cs="Arial"/>
                <w:color w:val="auto"/>
                <w:sz w:val="20"/>
              </w:rPr>
              <w:t xml:space="preserve"> of the Month following the Month of issue to the Principal of the Final Payment Schedule under 12.5.1. </w:t>
            </w:r>
          </w:p>
        </w:tc>
        <w:tc>
          <w:tcPr>
            <w:tcW w:w="2977" w:type="dxa"/>
            <w:tcBorders>
              <w:left w:val="single" w:sz="4" w:space="0" w:color="auto"/>
              <w:right w:val="single" w:sz="4" w:space="0" w:color="auto"/>
            </w:tcBorders>
            <w:shd w:val="clear" w:color="auto" w:fill="auto"/>
          </w:tcPr>
          <w:p w14:paraId="0D85C03A" w14:textId="77777777" w:rsidR="000C114E" w:rsidRPr="00752A17" w:rsidRDefault="003C17AF"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rPr>
              <w:t></w:t>
            </w:r>
          </w:p>
        </w:tc>
      </w:tr>
      <w:tr w:rsidR="00222595" w:rsidRPr="00752A17" w14:paraId="1724EB29"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C9C93DC"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DE12414" w14:textId="77777777" w:rsidR="00222595" w:rsidRPr="00752A17" w:rsidRDefault="00222595"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As specified in the right – hand column. </w:t>
            </w:r>
          </w:p>
        </w:tc>
        <w:tc>
          <w:tcPr>
            <w:tcW w:w="2977" w:type="dxa"/>
            <w:tcBorders>
              <w:left w:val="single" w:sz="4" w:space="0" w:color="auto"/>
              <w:right w:val="single" w:sz="4" w:space="0" w:color="auto"/>
            </w:tcBorders>
            <w:shd w:val="clear" w:color="auto" w:fill="auto"/>
          </w:tcPr>
          <w:p w14:paraId="21320635" w14:textId="77777777" w:rsidR="00222595" w:rsidRPr="00752A17" w:rsidRDefault="00222595"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lang w:val="en-NZ"/>
              </w:rPr>
              <w:sym w:font="Wingdings" w:char="F06F"/>
            </w:r>
          </w:p>
        </w:tc>
      </w:tr>
      <w:tr w:rsidR="000C114E" w:rsidRPr="00752A17" w14:paraId="03E2B8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E5E3771" w14:textId="77777777" w:rsidR="000C114E" w:rsidRPr="00752A17" w:rsidRDefault="000C114E" w:rsidP="00C6308B">
            <w:pPr>
              <w:widowControl w:val="0"/>
              <w:spacing w:before="120" w:after="120"/>
              <w:jc w:val="right"/>
              <w:rPr>
                <w:rFonts w:cs="Arial"/>
                <w:b/>
              </w:rPr>
            </w:pPr>
            <w:r w:rsidRPr="00752A17">
              <w:rPr>
                <w:rFonts w:cs="Arial"/>
                <w:b/>
              </w:rPr>
              <w:t>12.8</w:t>
            </w:r>
          </w:p>
        </w:tc>
        <w:tc>
          <w:tcPr>
            <w:tcW w:w="5528" w:type="dxa"/>
            <w:tcBorders>
              <w:left w:val="single" w:sz="4" w:space="0" w:color="auto"/>
              <w:bottom w:val="single" w:sz="4" w:space="0" w:color="auto"/>
              <w:right w:val="single" w:sz="4" w:space="0" w:color="auto"/>
            </w:tcBorders>
            <w:shd w:val="clear" w:color="auto" w:fill="D9D9D9"/>
          </w:tcPr>
          <w:p w14:paraId="7F81E9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Cost fluctuations</w:t>
            </w:r>
          </w:p>
        </w:tc>
        <w:tc>
          <w:tcPr>
            <w:tcW w:w="2977" w:type="dxa"/>
            <w:tcBorders>
              <w:left w:val="single" w:sz="4" w:space="0" w:color="auto"/>
              <w:bottom w:val="single" w:sz="4" w:space="0" w:color="auto"/>
              <w:right w:val="single" w:sz="4" w:space="0" w:color="auto"/>
            </w:tcBorders>
            <w:shd w:val="clear" w:color="auto" w:fill="D9D9D9"/>
          </w:tcPr>
          <w:p w14:paraId="35D6936E"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4B57D066"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2BD0DD63" w14:textId="77777777" w:rsidR="000C114E" w:rsidRPr="00752A17" w:rsidRDefault="000C114E" w:rsidP="00C6308B">
            <w:pPr>
              <w:widowControl w:val="0"/>
              <w:spacing w:before="120" w:after="120"/>
              <w:jc w:val="right"/>
              <w:rPr>
                <w:rFonts w:cs="Arial"/>
                <w:b/>
              </w:rPr>
            </w:pPr>
            <w:r w:rsidRPr="00752A17">
              <w:rPr>
                <w:rFonts w:cs="Arial"/>
                <w:b/>
              </w:rPr>
              <w:t>12.8.1</w:t>
            </w:r>
          </w:p>
        </w:tc>
        <w:tc>
          <w:tcPr>
            <w:tcW w:w="5528" w:type="dxa"/>
            <w:tcBorders>
              <w:top w:val="single" w:sz="4" w:space="0" w:color="auto"/>
              <w:left w:val="single" w:sz="4" w:space="0" w:color="auto"/>
              <w:bottom w:val="single" w:sz="4" w:space="0" w:color="auto"/>
            </w:tcBorders>
            <w:shd w:val="clear" w:color="auto" w:fill="D9D9D9"/>
          </w:tcPr>
          <w:p w14:paraId="06C9F8F5"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not be paid:</w:t>
            </w:r>
          </w:p>
        </w:tc>
        <w:tc>
          <w:tcPr>
            <w:tcW w:w="2977" w:type="dxa"/>
            <w:tcBorders>
              <w:bottom w:val="single" w:sz="4" w:space="0" w:color="auto"/>
              <w:right w:val="single" w:sz="4" w:space="0" w:color="auto"/>
            </w:tcBorders>
            <w:shd w:val="clear" w:color="auto" w:fill="auto"/>
          </w:tcPr>
          <w:p w14:paraId="0D60884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50E34BAD" w14:textId="77777777" w:rsidTr="000A5920">
        <w:tc>
          <w:tcPr>
            <w:tcW w:w="1384" w:type="dxa"/>
            <w:tcBorders>
              <w:top w:val="nil"/>
              <w:left w:val="single" w:sz="4" w:space="0" w:color="auto"/>
              <w:bottom w:val="nil"/>
              <w:right w:val="single" w:sz="4" w:space="0" w:color="auto"/>
            </w:tcBorders>
            <w:shd w:val="clear" w:color="auto" w:fill="D9D9D9"/>
          </w:tcPr>
          <w:p w14:paraId="02E2A808" w14:textId="77777777" w:rsidR="000C114E" w:rsidRPr="00752A17" w:rsidRDefault="000C114E" w:rsidP="00C6308B">
            <w:pPr>
              <w:widowControl w:val="0"/>
              <w:spacing w:before="120" w:after="120"/>
              <w:jc w:val="right"/>
              <w:rPr>
                <w:rFonts w:cs="Arial"/>
                <w:b/>
              </w:rPr>
            </w:pPr>
          </w:p>
        </w:tc>
        <w:tc>
          <w:tcPr>
            <w:tcW w:w="5528" w:type="dxa"/>
            <w:tcBorders>
              <w:top w:val="single" w:sz="4" w:space="0" w:color="auto"/>
              <w:left w:val="single" w:sz="4" w:space="0" w:color="auto"/>
              <w:bottom w:val="single" w:sz="4" w:space="0" w:color="auto"/>
            </w:tcBorders>
            <w:shd w:val="clear" w:color="auto" w:fill="D9D9D9"/>
          </w:tcPr>
          <w:p w14:paraId="4C54FF9D"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be paid in accordance with Appendix A.</w:t>
            </w:r>
          </w:p>
        </w:tc>
        <w:tc>
          <w:tcPr>
            <w:tcW w:w="2977" w:type="dxa"/>
            <w:tcBorders>
              <w:top w:val="single" w:sz="4" w:space="0" w:color="auto"/>
              <w:right w:val="single" w:sz="4" w:space="0" w:color="auto"/>
            </w:tcBorders>
            <w:shd w:val="clear" w:color="auto" w:fill="auto"/>
          </w:tcPr>
          <w:p w14:paraId="73DF19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20D77A1B"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3ADAFA9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DCC95BF"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Cost fluctuations shall be paid in accordance with the method described in: </w:t>
            </w:r>
          </w:p>
        </w:tc>
        <w:tc>
          <w:tcPr>
            <w:tcW w:w="2977" w:type="dxa"/>
            <w:tcBorders>
              <w:bottom w:val="single" w:sz="4" w:space="0" w:color="auto"/>
              <w:right w:val="single" w:sz="4" w:space="0" w:color="auto"/>
            </w:tcBorders>
            <w:shd w:val="clear" w:color="auto" w:fill="auto"/>
          </w:tcPr>
          <w:p w14:paraId="2C99BC3F"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6E39D397" w14:textId="77777777" w:rsidTr="000C114E">
        <w:tc>
          <w:tcPr>
            <w:tcW w:w="1384" w:type="dxa"/>
            <w:tcBorders>
              <w:left w:val="single" w:sz="4" w:space="0" w:color="auto"/>
              <w:bottom w:val="nil"/>
              <w:right w:val="single" w:sz="4" w:space="0" w:color="auto"/>
            </w:tcBorders>
            <w:shd w:val="clear" w:color="auto" w:fill="D9D9D9"/>
          </w:tcPr>
          <w:p w14:paraId="057420A6" w14:textId="77777777" w:rsidR="000C114E" w:rsidRPr="00752A17" w:rsidRDefault="000C114E" w:rsidP="00C6308B">
            <w:pPr>
              <w:widowControl w:val="0"/>
              <w:spacing w:before="120" w:after="120"/>
              <w:jc w:val="right"/>
              <w:rPr>
                <w:rFonts w:cs="Arial"/>
                <w:b/>
              </w:rPr>
            </w:pPr>
            <w:r w:rsidRPr="00752A17">
              <w:rPr>
                <w:rFonts w:cs="Arial"/>
                <w:b/>
              </w:rPr>
              <w:t>12.9.1</w:t>
            </w:r>
          </w:p>
        </w:tc>
        <w:tc>
          <w:tcPr>
            <w:tcW w:w="5528" w:type="dxa"/>
            <w:tcBorders>
              <w:left w:val="single" w:sz="4" w:space="0" w:color="auto"/>
              <w:bottom w:val="single" w:sz="4" w:space="0" w:color="auto"/>
            </w:tcBorders>
            <w:shd w:val="pct15" w:color="auto" w:fill="auto"/>
          </w:tcPr>
          <w:p w14:paraId="531534AE"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Provisional Sums</w:t>
            </w:r>
          </w:p>
        </w:tc>
        <w:tc>
          <w:tcPr>
            <w:tcW w:w="2977" w:type="dxa"/>
            <w:tcBorders>
              <w:right w:val="single" w:sz="4" w:space="0" w:color="auto"/>
            </w:tcBorders>
            <w:shd w:val="pct15" w:color="auto" w:fill="auto"/>
          </w:tcPr>
          <w:p w14:paraId="6F92CFC6"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rPr>
              <w:t>(select one to apply, (a) or (b))</w:t>
            </w:r>
          </w:p>
        </w:tc>
      </w:tr>
      <w:tr w:rsidR="000C114E" w:rsidRPr="00752A17" w14:paraId="006B52BA" w14:textId="77777777" w:rsidTr="000C114E">
        <w:tc>
          <w:tcPr>
            <w:tcW w:w="1384" w:type="dxa"/>
            <w:tcBorders>
              <w:top w:val="nil"/>
              <w:left w:val="single" w:sz="4" w:space="0" w:color="auto"/>
              <w:bottom w:val="nil"/>
              <w:right w:val="single" w:sz="4" w:space="0" w:color="auto"/>
            </w:tcBorders>
            <w:shd w:val="clear" w:color="auto" w:fill="D9D9D9"/>
          </w:tcPr>
          <w:p w14:paraId="3B7741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06055A"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There are no Provisional Sums</w:t>
            </w:r>
          </w:p>
        </w:tc>
        <w:tc>
          <w:tcPr>
            <w:tcW w:w="2977" w:type="dxa"/>
            <w:tcBorders>
              <w:right w:val="single" w:sz="4" w:space="0" w:color="auto"/>
            </w:tcBorders>
            <w:shd w:val="clear" w:color="auto" w:fill="auto"/>
          </w:tcPr>
          <w:p w14:paraId="270831C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4F3D181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51677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DFAF50E"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 Contract includes the following Provisional Sums:</w:t>
            </w:r>
          </w:p>
        </w:tc>
        <w:tc>
          <w:tcPr>
            <w:tcW w:w="2977" w:type="dxa"/>
            <w:tcBorders>
              <w:right w:val="single" w:sz="4" w:space="0" w:color="auto"/>
            </w:tcBorders>
            <w:shd w:val="clear" w:color="auto" w:fill="auto"/>
          </w:tcPr>
          <w:p w14:paraId="5F980199" w14:textId="77777777" w:rsidR="000C114E" w:rsidRPr="00752A17" w:rsidRDefault="000C114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p w14:paraId="65823521" w14:textId="3901F9C4" w:rsidR="000C114E" w:rsidRPr="00752A17" w:rsidRDefault="00241D8A" w:rsidP="00C6308B">
            <w:pPr>
              <w:pStyle w:val="textnoindent"/>
              <w:widowControl w:val="0"/>
              <w:spacing w:before="120" w:after="120" w:line="240" w:lineRule="auto"/>
              <w:rPr>
                <w:rFonts w:ascii="Wingdings" w:hAnsi="Wingdings" w:cs="Arial"/>
                <w:color w:val="2A6EBB"/>
                <w:sz w:val="20"/>
              </w:rPr>
            </w:pPr>
            <w:r w:rsidRPr="00752A17">
              <w:rPr>
                <w:rFonts w:cs="Arial"/>
                <w:i/>
                <w:color w:val="2A6EBB"/>
              </w:rPr>
              <w:t>(insert)</w:t>
            </w:r>
          </w:p>
        </w:tc>
      </w:tr>
      <w:tr w:rsidR="000C114E" w:rsidRPr="00752A17" w14:paraId="28162513" w14:textId="77777777" w:rsidTr="000C114E">
        <w:tc>
          <w:tcPr>
            <w:tcW w:w="1384" w:type="dxa"/>
            <w:tcBorders>
              <w:left w:val="single" w:sz="4" w:space="0" w:color="auto"/>
              <w:bottom w:val="single" w:sz="4" w:space="0" w:color="auto"/>
              <w:right w:val="single" w:sz="4" w:space="0" w:color="auto"/>
            </w:tcBorders>
            <w:shd w:val="clear" w:color="auto" w:fill="D9D9D9"/>
          </w:tcPr>
          <w:p w14:paraId="75D11F49" w14:textId="77777777" w:rsidR="000C114E" w:rsidRPr="00752A17" w:rsidRDefault="000C114E" w:rsidP="00C6308B">
            <w:pPr>
              <w:widowControl w:val="0"/>
              <w:spacing w:before="120" w:after="120"/>
              <w:jc w:val="right"/>
              <w:rPr>
                <w:rFonts w:cs="Arial"/>
                <w:b/>
              </w:rPr>
            </w:pPr>
            <w:r w:rsidRPr="00752A17">
              <w:rPr>
                <w:rFonts w:cs="Arial"/>
                <w:b/>
              </w:rPr>
              <w:t>12.13</w:t>
            </w:r>
          </w:p>
        </w:tc>
        <w:tc>
          <w:tcPr>
            <w:tcW w:w="5528" w:type="dxa"/>
            <w:tcBorders>
              <w:left w:val="single" w:sz="4" w:space="0" w:color="auto"/>
              <w:bottom w:val="single" w:sz="4" w:space="0" w:color="auto"/>
            </w:tcBorders>
            <w:shd w:val="clear" w:color="auto" w:fill="D9D9D9"/>
          </w:tcPr>
          <w:p w14:paraId="72AA2EEC"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Goods and Services Tax</w:t>
            </w:r>
          </w:p>
        </w:tc>
        <w:tc>
          <w:tcPr>
            <w:tcW w:w="2977" w:type="dxa"/>
            <w:tcBorders>
              <w:right w:val="single" w:sz="4" w:space="0" w:color="auto"/>
            </w:tcBorders>
            <w:shd w:val="clear" w:color="auto" w:fill="auto"/>
          </w:tcPr>
          <w:p w14:paraId="05D71A3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D6F5592" w14:textId="77777777" w:rsidTr="000C114E">
        <w:tc>
          <w:tcPr>
            <w:tcW w:w="1384" w:type="dxa"/>
            <w:tcBorders>
              <w:left w:val="single" w:sz="4" w:space="0" w:color="auto"/>
              <w:bottom w:val="nil"/>
              <w:right w:val="single" w:sz="4" w:space="0" w:color="auto"/>
            </w:tcBorders>
            <w:shd w:val="clear" w:color="auto" w:fill="D9D9D9"/>
          </w:tcPr>
          <w:p w14:paraId="749902FF" w14:textId="77777777" w:rsidR="000C114E" w:rsidRPr="00752A17" w:rsidRDefault="000C114E" w:rsidP="00C6308B">
            <w:pPr>
              <w:widowControl w:val="0"/>
              <w:spacing w:before="120" w:after="120"/>
              <w:jc w:val="right"/>
              <w:rPr>
                <w:rFonts w:cs="Arial"/>
                <w:b/>
              </w:rPr>
            </w:pPr>
            <w:r w:rsidRPr="00752A17">
              <w:rPr>
                <w:rFonts w:cs="Arial"/>
                <w:b/>
              </w:rPr>
              <w:t>12.13.2</w:t>
            </w:r>
          </w:p>
        </w:tc>
        <w:tc>
          <w:tcPr>
            <w:tcW w:w="5528" w:type="dxa"/>
            <w:tcBorders>
              <w:left w:val="single" w:sz="4" w:space="0" w:color="auto"/>
              <w:bottom w:val="single" w:sz="4" w:space="0" w:color="auto"/>
            </w:tcBorders>
            <w:shd w:val="clear" w:color="auto" w:fill="D9D9D9"/>
          </w:tcPr>
          <w:p w14:paraId="2D14DA36"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Payment Schedules provided by the Engineer:</w:t>
            </w:r>
          </w:p>
        </w:tc>
        <w:tc>
          <w:tcPr>
            <w:tcW w:w="2977" w:type="dxa"/>
            <w:tcBorders>
              <w:right w:val="single" w:sz="4" w:space="0" w:color="auto"/>
            </w:tcBorders>
            <w:shd w:val="clear" w:color="auto" w:fill="D9D9D9"/>
          </w:tcPr>
          <w:p w14:paraId="140420E9"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sz w:val="20"/>
              </w:rPr>
              <w:t>(select one to apply, (a), or (b))</w:t>
            </w:r>
          </w:p>
        </w:tc>
      </w:tr>
      <w:tr w:rsidR="000C114E" w:rsidRPr="00752A17" w14:paraId="0E723B65" w14:textId="77777777" w:rsidTr="000C114E">
        <w:tc>
          <w:tcPr>
            <w:tcW w:w="1384" w:type="dxa"/>
            <w:tcBorders>
              <w:top w:val="nil"/>
              <w:left w:val="single" w:sz="4" w:space="0" w:color="auto"/>
              <w:bottom w:val="nil"/>
              <w:right w:val="single" w:sz="4" w:space="0" w:color="auto"/>
            </w:tcBorders>
            <w:shd w:val="clear" w:color="auto" w:fill="D9D9D9"/>
          </w:tcPr>
          <w:p w14:paraId="3332B475"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3B41AE11"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not be in the form of a GST Invoice, and the Contractor shall, upon receipt of the Engineer's Payment Schedule, issue to the Engineer and copy to the Principal, a GST Invoice for the scheduled amount.</w:t>
            </w:r>
          </w:p>
        </w:tc>
        <w:tc>
          <w:tcPr>
            <w:tcW w:w="2977" w:type="dxa"/>
            <w:tcBorders>
              <w:right w:val="single" w:sz="4" w:space="0" w:color="auto"/>
            </w:tcBorders>
            <w:shd w:val="clear" w:color="auto" w:fill="auto"/>
          </w:tcPr>
          <w:p w14:paraId="61BF998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4BDBB4CB"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4F5D599F"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B4410FD"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be in the form of a buyer created GST Invoice, and the parties agree not to issue any other GST Invoice for items covered by the Payment Schedule.</w:t>
            </w:r>
          </w:p>
        </w:tc>
        <w:tc>
          <w:tcPr>
            <w:tcW w:w="2977" w:type="dxa"/>
            <w:tcBorders>
              <w:right w:val="single" w:sz="4" w:space="0" w:color="auto"/>
            </w:tcBorders>
            <w:shd w:val="clear" w:color="auto" w:fill="auto"/>
          </w:tcPr>
          <w:p w14:paraId="0D4C86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2926871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6B3BF8A" w14:textId="77777777" w:rsidR="000C114E" w:rsidRPr="00752A17" w:rsidRDefault="000C114E" w:rsidP="00C6308B">
            <w:pPr>
              <w:widowControl w:val="0"/>
              <w:spacing w:before="120" w:after="120"/>
              <w:jc w:val="right"/>
              <w:rPr>
                <w:rFonts w:cs="Arial"/>
                <w:b/>
              </w:rPr>
            </w:pPr>
            <w:r w:rsidRPr="00752A17">
              <w:rPr>
                <w:rFonts w:cs="Arial"/>
                <w:b/>
              </w:rPr>
              <w:t>13.</w:t>
            </w:r>
          </w:p>
        </w:tc>
        <w:tc>
          <w:tcPr>
            <w:tcW w:w="5528" w:type="dxa"/>
            <w:tcBorders>
              <w:left w:val="single" w:sz="4" w:space="0" w:color="auto"/>
              <w:bottom w:val="single" w:sz="4" w:space="0" w:color="auto"/>
              <w:right w:val="nil"/>
            </w:tcBorders>
            <w:shd w:val="clear" w:color="auto" w:fill="BFBFBF"/>
          </w:tcPr>
          <w:p w14:paraId="78C7EB45" w14:textId="77777777" w:rsidR="000C114E" w:rsidRPr="00752A17" w:rsidRDefault="000C114E" w:rsidP="00C6308B">
            <w:pPr>
              <w:widowControl w:val="0"/>
              <w:spacing w:before="120" w:after="120"/>
              <w:ind w:left="33"/>
              <w:jc w:val="both"/>
              <w:rPr>
                <w:rFonts w:cs="Arial"/>
                <w:b/>
              </w:rPr>
            </w:pPr>
            <w:r w:rsidRPr="00752A17">
              <w:rPr>
                <w:rFonts w:cs="Arial"/>
                <w:b/>
              </w:rPr>
              <w:t>DISPUTES</w:t>
            </w:r>
          </w:p>
        </w:tc>
        <w:tc>
          <w:tcPr>
            <w:tcW w:w="2977" w:type="dxa"/>
            <w:tcBorders>
              <w:left w:val="nil"/>
              <w:bottom w:val="single" w:sz="4" w:space="0" w:color="auto"/>
              <w:right w:val="single" w:sz="4" w:space="0" w:color="auto"/>
            </w:tcBorders>
            <w:shd w:val="clear" w:color="auto" w:fill="BFBFBF"/>
          </w:tcPr>
          <w:p w14:paraId="2899A39D"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F34F9E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195B04" w14:textId="77777777" w:rsidR="000C114E" w:rsidRPr="00752A17" w:rsidRDefault="000C114E" w:rsidP="00C6308B">
            <w:pPr>
              <w:widowControl w:val="0"/>
              <w:spacing w:before="120" w:after="120"/>
              <w:jc w:val="right"/>
              <w:rPr>
                <w:rFonts w:cs="Arial"/>
                <w:b/>
              </w:rPr>
            </w:pPr>
            <w:r w:rsidRPr="00752A17">
              <w:rPr>
                <w:rFonts w:cs="Arial"/>
                <w:b/>
              </w:rPr>
              <w:t>13.4</w:t>
            </w:r>
          </w:p>
        </w:tc>
        <w:tc>
          <w:tcPr>
            <w:tcW w:w="5528" w:type="dxa"/>
            <w:tcBorders>
              <w:left w:val="single" w:sz="4" w:space="0" w:color="auto"/>
              <w:right w:val="nil"/>
            </w:tcBorders>
            <w:shd w:val="clear" w:color="auto" w:fill="D9D9D9"/>
          </w:tcPr>
          <w:p w14:paraId="55C5843D" w14:textId="77777777" w:rsidR="000C114E" w:rsidRPr="00752A17" w:rsidRDefault="000C114E" w:rsidP="00C6308B">
            <w:pPr>
              <w:widowControl w:val="0"/>
              <w:spacing w:before="120" w:after="120"/>
              <w:ind w:left="33"/>
              <w:jc w:val="both"/>
              <w:rPr>
                <w:rFonts w:cs="Arial"/>
                <w:b/>
              </w:rPr>
            </w:pPr>
            <w:r w:rsidRPr="00752A17">
              <w:rPr>
                <w:rFonts w:cs="Arial"/>
                <w:b/>
              </w:rPr>
              <w:t>Arbitration</w:t>
            </w:r>
          </w:p>
        </w:tc>
        <w:tc>
          <w:tcPr>
            <w:tcW w:w="2977" w:type="dxa"/>
            <w:tcBorders>
              <w:left w:val="nil"/>
              <w:right w:val="single" w:sz="4" w:space="0" w:color="auto"/>
            </w:tcBorders>
            <w:shd w:val="clear" w:color="auto" w:fill="D9D9D9"/>
          </w:tcPr>
          <w:p w14:paraId="156F058F"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7B0C359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E648457" w14:textId="77777777" w:rsidR="000C114E" w:rsidRPr="00752A17" w:rsidRDefault="000C114E" w:rsidP="00C6308B">
            <w:pPr>
              <w:widowControl w:val="0"/>
              <w:spacing w:before="120" w:after="120"/>
              <w:jc w:val="right"/>
              <w:rPr>
                <w:rFonts w:cs="Arial"/>
                <w:b/>
              </w:rPr>
            </w:pPr>
            <w:r w:rsidRPr="00752A17">
              <w:rPr>
                <w:rFonts w:cs="Arial"/>
                <w:b/>
              </w:rPr>
              <w:t>13.4.3</w:t>
            </w:r>
          </w:p>
        </w:tc>
        <w:tc>
          <w:tcPr>
            <w:tcW w:w="5528" w:type="dxa"/>
            <w:tcBorders>
              <w:left w:val="single" w:sz="4" w:space="0" w:color="auto"/>
              <w:bottom w:val="single" w:sz="4" w:space="0" w:color="auto"/>
            </w:tcBorders>
            <w:shd w:val="clear" w:color="auto" w:fill="D9D9D9"/>
          </w:tcPr>
          <w:p w14:paraId="4135BA86" w14:textId="77777777" w:rsidR="000C114E" w:rsidRPr="00752A17" w:rsidRDefault="000C114E" w:rsidP="00C6308B">
            <w:pPr>
              <w:widowControl w:val="0"/>
              <w:spacing w:before="120" w:after="120"/>
              <w:ind w:left="33"/>
              <w:jc w:val="both"/>
              <w:rPr>
                <w:rFonts w:cs="Arial"/>
              </w:rPr>
            </w:pPr>
            <w:r w:rsidRPr="00752A17">
              <w:rPr>
                <w:rFonts w:cs="Arial"/>
              </w:rPr>
              <w:t xml:space="preserve">If required, the arbitrator shall be nominated by the following Person: </w:t>
            </w:r>
          </w:p>
        </w:tc>
        <w:tc>
          <w:tcPr>
            <w:tcW w:w="2977" w:type="dxa"/>
            <w:tcBorders>
              <w:right w:val="single" w:sz="4" w:space="0" w:color="auto"/>
            </w:tcBorders>
            <w:shd w:val="clear" w:color="auto" w:fill="auto"/>
          </w:tcPr>
          <w:p w14:paraId="45417401" w14:textId="5B8079F2" w:rsidR="007E4602" w:rsidRPr="00752A17" w:rsidRDefault="00241D8A" w:rsidP="00C6308B">
            <w:pPr>
              <w:widowControl w:val="0"/>
              <w:tabs>
                <w:tab w:val="left" w:pos="0"/>
              </w:tabs>
              <w:spacing w:before="120" w:after="120"/>
              <w:jc w:val="both"/>
              <w:rPr>
                <w:rFonts w:cs="Arial"/>
              </w:rPr>
            </w:pPr>
            <w:r w:rsidRPr="00752A17">
              <w:rPr>
                <w:rFonts w:cs="Arial"/>
              </w:rPr>
              <w:t>The President of the Arbitrators' and Mediators' Institute (or his or her nominee)</w:t>
            </w:r>
          </w:p>
        </w:tc>
      </w:tr>
      <w:tr w:rsidR="000C114E" w:rsidRPr="00752A17" w14:paraId="569ECA8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E709290" w14:textId="77777777" w:rsidR="000C114E" w:rsidRPr="00752A17" w:rsidRDefault="000C114E" w:rsidP="00C6308B">
            <w:pPr>
              <w:widowControl w:val="0"/>
              <w:spacing w:before="120" w:after="120"/>
              <w:jc w:val="right"/>
              <w:rPr>
                <w:rFonts w:cs="Arial"/>
                <w:b/>
              </w:rPr>
            </w:pPr>
            <w:r w:rsidRPr="00752A17">
              <w:rPr>
                <w:rFonts w:cs="Arial"/>
                <w:b/>
              </w:rPr>
              <w:t>15.</w:t>
            </w:r>
          </w:p>
        </w:tc>
        <w:tc>
          <w:tcPr>
            <w:tcW w:w="5528" w:type="dxa"/>
            <w:tcBorders>
              <w:left w:val="single" w:sz="4" w:space="0" w:color="auto"/>
              <w:right w:val="nil"/>
            </w:tcBorders>
            <w:shd w:val="clear" w:color="auto" w:fill="BFBFBF"/>
          </w:tcPr>
          <w:p w14:paraId="5FB3547C" w14:textId="77777777" w:rsidR="000C114E" w:rsidRPr="00752A17" w:rsidRDefault="000C114E" w:rsidP="00C6308B">
            <w:pPr>
              <w:widowControl w:val="0"/>
              <w:spacing w:before="120" w:after="120"/>
              <w:ind w:left="33"/>
              <w:jc w:val="both"/>
              <w:rPr>
                <w:rFonts w:cs="Arial"/>
                <w:b/>
              </w:rPr>
            </w:pPr>
            <w:r w:rsidRPr="00752A17">
              <w:rPr>
                <w:rFonts w:cs="Arial"/>
                <w:b/>
              </w:rPr>
              <w:t>SERVICE OF NOTICES</w:t>
            </w:r>
          </w:p>
        </w:tc>
        <w:tc>
          <w:tcPr>
            <w:tcW w:w="2977" w:type="dxa"/>
            <w:tcBorders>
              <w:left w:val="nil"/>
              <w:right w:val="single" w:sz="4" w:space="0" w:color="auto"/>
            </w:tcBorders>
            <w:shd w:val="clear" w:color="auto" w:fill="BFBFBF"/>
          </w:tcPr>
          <w:p w14:paraId="7DBCFF65"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DB86193" w14:textId="77777777" w:rsidTr="000C114E">
        <w:tc>
          <w:tcPr>
            <w:tcW w:w="1384" w:type="dxa"/>
            <w:vMerge w:val="restart"/>
            <w:tcBorders>
              <w:top w:val="single" w:sz="4" w:space="0" w:color="auto"/>
              <w:left w:val="single" w:sz="4" w:space="0" w:color="auto"/>
              <w:bottom w:val="nil"/>
              <w:right w:val="single" w:sz="4" w:space="0" w:color="auto"/>
            </w:tcBorders>
            <w:shd w:val="clear" w:color="auto" w:fill="D9D9D9"/>
          </w:tcPr>
          <w:p w14:paraId="24CCEBEC" w14:textId="77777777" w:rsidR="000C114E" w:rsidRPr="00752A17" w:rsidRDefault="000C114E" w:rsidP="00C6308B">
            <w:pPr>
              <w:widowControl w:val="0"/>
              <w:spacing w:before="120" w:after="120"/>
              <w:jc w:val="right"/>
              <w:rPr>
                <w:rFonts w:cs="Arial"/>
                <w:b/>
              </w:rPr>
            </w:pPr>
            <w:r w:rsidRPr="00752A17">
              <w:rPr>
                <w:rFonts w:cs="Arial"/>
                <w:b/>
              </w:rPr>
              <w:t>15.1.2</w:t>
            </w:r>
          </w:p>
          <w:p w14:paraId="648383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62D789" w14:textId="77777777" w:rsidR="000C114E" w:rsidRPr="00752A17" w:rsidRDefault="000C114E" w:rsidP="00C6308B">
            <w:pPr>
              <w:widowControl w:val="0"/>
              <w:spacing w:before="120" w:after="120"/>
              <w:jc w:val="both"/>
              <w:rPr>
                <w:rFonts w:cs="Arial"/>
              </w:rPr>
            </w:pPr>
            <w:r w:rsidRPr="00752A17">
              <w:rPr>
                <w:rFonts w:cs="Arial"/>
              </w:rPr>
              <w:t>For the purpose of service of written notice:</w:t>
            </w:r>
          </w:p>
        </w:tc>
        <w:tc>
          <w:tcPr>
            <w:tcW w:w="2977" w:type="dxa"/>
            <w:tcBorders>
              <w:right w:val="single" w:sz="4" w:space="0" w:color="auto"/>
            </w:tcBorders>
            <w:shd w:val="clear" w:color="auto" w:fill="D9D9D9"/>
          </w:tcPr>
          <w:p w14:paraId="7EF37ABB" w14:textId="77777777" w:rsidR="000C114E" w:rsidRPr="00752A17" w:rsidRDefault="000C114E" w:rsidP="00C6308B">
            <w:pPr>
              <w:widowControl w:val="0"/>
              <w:spacing w:before="120" w:after="120"/>
              <w:jc w:val="both"/>
              <w:rPr>
                <w:rFonts w:cs="Arial"/>
              </w:rPr>
            </w:pPr>
          </w:p>
        </w:tc>
      </w:tr>
      <w:tr w:rsidR="000C114E" w:rsidRPr="00752A17" w14:paraId="73A0A8F7" w14:textId="77777777" w:rsidTr="000C114E">
        <w:tc>
          <w:tcPr>
            <w:tcW w:w="1384" w:type="dxa"/>
            <w:vMerge/>
            <w:tcBorders>
              <w:left w:val="single" w:sz="4" w:space="0" w:color="auto"/>
              <w:bottom w:val="nil"/>
              <w:right w:val="single" w:sz="4" w:space="0" w:color="auto"/>
            </w:tcBorders>
            <w:shd w:val="clear" w:color="auto" w:fill="D9D9D9"/>
          </w:tcPr>
          <w:p w14:paraId="058438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C6B9573"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Principal</w:t>
            </w:r>
            <w:r w:rsidRPr="00752A17">
              <w:rPr>
                <w:rFonts w:cs="Arial"/>
              </w:rPr>
              <w:t xml:space="preserve"> is: </w:t>
            </w:r>
          </w:p>
        </w:tc>
        <w:tc>
          <w:tcPr>
            <w:tcW w:w="2977" w:type="dxa"/>
            <w:tcBorders>
              <w:right w:val="single" w:sz="4" w:space="0" w:color="auto"/>
            </w:tcBorders>
            <w:shd w:val="clear" w:color="auto" w:fill="D9D9D9"/>
          </w:tcPr>
          <w:p w14:paraId="06512FBA" w14:textId="77777777" w:rsidR="000C114E" w:rsidRPr="00752A17" w:rsidRDefault="000C114E" w:rsidP="00C6308B">
            <w:pPr>
              <w:widowControl w:val="0"/>
              <w:spacing w:before="120" w:after="120"/>
              <w:jc w:val="both"/>
              <w:rPr>
                <w:rFonts w:cs="Arial"/>
              </w:rPr>
            </w:pPr>
          </w:p>
        </w:tc>
      </w:tr>
      <w:tr w:rsidR="000C114E" w:rsidRPr="00752A17" w14:paraId="0194CBA7" w14:textId="77777777" w:rsidTr="000C114E">
        <w:tc>
          <w:tcPr>
            <w:tcW w:w="1384" w:type="dxa"/>
            <w:vMerge/>
            <w:tcBorders>
              <w:left w:val="single" w:sz="4" w:space="0" w:color="auto"/>
              <w:bottom w:val="nil"/>
              <w:right w:val="single" w:sz="4" w:space="0" w:color="auto"/>
            </w:tcBorders>
            <w:shd w:val="clear" w:color="auto" w:fill="D9D9D9"/>
          </w:tcPr>
          <w:p w14:paraId="757F0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53BEA1C" w14:textId="77777777" w:rsidR="000C114E" w:rsidRPr="00752A17" w:rsidRDefault="000C114E" w:rsidP="00C6308B">
            <w:pPr>
              <w:widowControl w:val="0"/>
              <w:tabs>
                <w:tab w:val="left" w:pos="459"/>
              </w:tabs>
              <w:spacing w:before="120" w:after="120"/>
              <w:ind w:firstLine="459"/>
              <w:jc w:val="both"/>
              <w:rPr>
                <w:rFonts w:cs="Arial"/>
              </w:rPr>
            </w:pPr>
            <w:r w:rsidRPr="00752A17">
              <w:rPr>
                <w:rFonts w:cs="Arial"/>
              </w:rPr>
              <w:t>Postal address:</w:t>
            </w:r>
          </w:p>
        </w:tc>
        <w:tc>
          <w:tcPr>
            <w:tcW w:w="2977" w:type="dxa"/>
            <w:tcBorders>
              <w:right w:val="single" w:sz="4" w:space="0" w:color="auto"/>
            </w:tcBorders>
            <w:shd w:val="clear" w:color="auto" w:fill="auto"/>
          </w:tcPr>
          <w:p w14:paraId="0690F1B1"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BB3235C" w14:textId="77777777" w:rsidTr="000C114E">
        <w:tc>
          <w:tcPr>
            <w:tcW w:w="1384" w:type="dxa"/>
            <w:vMerge/>
            <w:tcBorders>
              <w:left w:val="single" w:sz="4" w:space="0" w:color="auto"/>
              <w:bottom w:val="nil"/>
              <w:right w:val="single" w:sz="4" w:space="0" w:color="auto"/>
            </w:tcBorders>
            <w:shd w:val="clear" w:color="auto" w:fill="D9D9D9"/>
          </w:tcPr>
          <w:p w14:paraId="445569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BF6D04"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Delivery address:</w:t>
            </w:r>
          </w:p>
        </w:tc>
        <w:tc>
          <w:tcPr>
            <w:tcW w:w="2977" w:type="dxa"/>
            <w:tcBorders>
              <w:right w:val="single" w:sz="4" w:space="0" w:color="auto"/>
            </w:tcBorders>
            <w:shd w:val="clear" w:color="auto" w:fill="auto"/>
          </w:tcPr>
          <w:p w14:paraId="19C5FE2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1D371C20" w14:textId="77777777" w:rsidTr="000C114E">
        <w:tc>
          <w:tcPr>
            <w:tcW w:w="1384" w:type="dxa"/>
            <w:vMerge/>
            <w:tcBorders>
              <w:left w:val="single" w:sz="4" w:space="0" w:color="auto"/>
              <w:bottom w:val="nil"/>
              <w:right w:val="single" w:sz="4" w:space="0" w:color="auto"/>
            </w:tcBorders>
            <w:shd w:val="clear" w:color="auto" w:fill="D9D9D9"/>
          </w:tcPr>
          <w:p w14:paraId="026065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71FDABE"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843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47342DBA" w14:textId="77777777" w:rsidTr="000C114E">
        <w:tc>
          <w:tcPr>
            <w:tcW w:w="1384" w:type="dxa"/>
            <w:vMerge/>
            <w:tcBorders>
              <w:left w:val="single" w:sz="4" w:space="0" w:color="auto"/>
              <w:bottom w:val="nil"/>
              <w:right w:val="single" w:sz="4" w:space="0" w:color="auto"/>
            </w:tcBorders>
            <w:shd w:val="clear" w:color="auto" w:fill="D9D9D9"/>
          </w:tcPr>
          <w:p w14:paraId="663EC6A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58A687"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Email address:</w:t>
            </w:r>
          </w:p>
        </w:tc>
        <w:tc>
          <w:tcPr>
            <w:tcW w:w="2977" w:type="dxa"/>
            <w:tcBorders>
              <w:right w:val="single" w:sz="4" w:space="0" w:color="auto"/>
            </w:tcBorders>
            <w:shd w:val="clear" w:color="auto" w:fill="auto"/>
          </w:tcPr>
          <w:p w14:paraId="10F94E0E"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3169D03E" w14:textId="77777777" w:rsidTr="000C114E">
        <w:tc>
          <w:tcPr>
            <w:tcW w:w="1384" w:type="dxa"/>
            <w:vMerge/>
            <w:tcBorders>
              <w:left w:val="single" w:sz="4" w:space="0" w:color="auto"/>
              <w:bottom w:val="nil"/>
              <w:right w:val="single" w:sz="4" w:space="0" w:color="auto"/>
            </w:tcBorders>
            <w:shd w:val="clear" w:color="auto" w:fill="D9D9D9"/>
          </w:tcPr>
          <w:p w14:paraId="37CB0CB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3B3A1A6"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1D4D16A1" w14:textId="3BF4D0E7"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551FC0DD" w14:textId="77777777" w:rsidTr="000C114E">
        <w:tc>
          <w:tcPr>
            <w:tcW w:w="1384" w:type="dxa"/>
            <w:vMerge/>
            <w:tcBorders>
              <w:left w:val="single" w:sz="4" w:space="0" w:color="auto"/>
              <w:bottom w:val="nil"/>
              <w:right w:val="single" w:sz="4" w:space="0" w:color="auto"/>
            </w:tcBorders>
            <w:shd w:val="clear" w:color="auto" w:fill="D9D9D9"/>
          </w:tcPr>
          <w:p w14:paraId="4366A56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3E33F5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Contractor</w:t>
            </w:r>
            <w:r w:rsidRPr="00752A17">
              <w:rPr>
                <w:rFonts w:cs="Arial"/>
              </w:rPr>
              <w:t xml:space="preserve"> is:</w:t>
            </w:r>
          </w:p>
        </w:tc>
        <w:tc>
          <w:tcPr>
            <w:tcW w:w="2977" w:type="dxa"/>
            <w:tcBorders>
              <w:right w:val="single" w:sz="4" w:space="0" w:color="auto"/>
            </w:tcBorders>
            <w:shd w:val="clear" w:color="auto" w:fill="D9D9D9"/>
          </w:tcPr>
          <w:p w14:paraId="500118C3" w14:textId="77777777" w:rsidR="000C114E" w:rsidRPr="00752A17" w:rsidRDefault="000C114E" w:rsidP="00C6308B">
            <w:pPr>
              <w:widowControl w:val="0"/>
              <w:spacing w:before="120" w:after="120"/>
              <w:jc w:val="both"/>
              <w:rPr>
                <w:rFonts w:cs="Arial"/>
              </w:rPr>
            </w:pPr>
          </w:p>
        </w:tc>
      </w:tr>
      <w:tr w:rsidR="000C114E" w:rsidRPr="00752A17" w14:paraId="0246936B" w14:textId="77777777" w:rsidTr="000C114E">
        <w:tc>
          <w:tcPr>
            <w:tcW w:w="1384" w:type="dxa"/>
            <w:vMerge/>
            <w:tcBorders>
              <w:left w:val="single" w:sz="4" w:space="0" w:color="auto"/>
              <w:bottom w:val="nil"/>
              <w:right w:val="single" w:sz="4" w:space="0" w:color="auto"/>
            </w:tcBorders>
            <w:shd w:val="clear" w:color="auto" w:fill="D9D9D9"/>
          </w:tcPr>
          <w:p w14:paraId="3E36B7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36F5D0" w14:textId="77777777" w:rsidR="000C114E" w:rsidRPr="00752A17" w:rsidRDefault="000C114E" w:rsidP="00C6308B">
            <w:pPr>
              <w:widowControl w:val="0"/>
              <w:spacing w:before="120" w:after="120"/>
              <w:ind w:left="459"/>
              <w:jc w:val="both"/>
              <w:rPr>
                <w:rFonts w:cs="Arial"/>
              </w:rPr>
            </w:pPr>
            <w:r w:rsidRPr="00752A17">
              <w:rPr>
                <w:rFonts w:cs="Arial"/>
              </w:rPr>
              <w:t>Postal address:</w:t>
            </w:r>
          </w:p>
        </w:tc>
        <w:tc>
          <w:tcPr>
            <w:tcW w:w="2977" w:type="dxa"/>
            <w:tcBorders>
              <w:right w:val="single" w:sz="4" w:space="0" w:color="auto"/>
            </w:tcBorders>
            <w:shd w:val="clear" w:color="auto" w:fill="auto"/>
          </w:tcPr>
          <w:p w14:paraId="5B81166F"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E72ECA2" w14:textId="77777777" w:rsidTr="000C114E">
        <w:tc>
          <w:tcPr>
            <w:tcW w:w="1384" w:type="dxa"/>
            <w:vMerge/>
            <w:tcBorders>
              <w:left w:val="single" w:sz="4" w:space="0" w:color="auto"/>
              <w:bottom w:val="nil"/>
              <w:right w:val="single" w:sz="4" w:space="0" w:color="auto"/>
            </w:tcBorders>
            <w:shd w:val="clear" w:color="auto" w:fill="D9D9D9"/>
          </w:tcPr>
          <w:p w14:paraId="6892235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62DF02" w14:textId="77777777" w:rsidR="000C114E" w:rsidRPr="00752A17" w:rsidRDefault="000C114E" w:rsidP="00C6308B">
            <w:pPr>
              <w:widowControl w:val="0"/>
              <w:spacing w:before="120" w:after="120"/>
              <w:ind w:left="459"/>
              <w:jc w:val="both"/>
              <w:rPr>
                <w:rFonts w:cs="Arial"/>
              </w:rPr>
            </w:pPr>
            <w:r w:rsidRPr="00752A17">
              <w:rPr>
                <w:rFonts w:cs="Arial"/>
              </w:rPr>
              <w:t>Delivery address:</w:t>
            </w:r>
          </w:p>
        </w:tc>
        <w:tc>
          <w:tcPr>
            <w:tcW w:w="2977" w:type="dxa"/>
            <w:tcBorders>
              <w:right w:val="single" w:sz="4" w:space="0" w:color="auto"/>
            </w:tcBorders>
            <w:shd w:val="clear" w:color="auto" w:fill="auto"/>
          </w:tcPr>
          <w:p w14:paraId="711219C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4A49D6ED" w14:textId="77777777" w:rsidTr="000C114E">
        <w:tc>
          <w:tcPr>
            <w:tcW w:w="1384" w:type="dxa"/>
            <w:vMerge/>
            <w:tcBorders>
              <w:left w:val="single" w:sz="4" w:space="0" w:color="auto"/>
              <w:bottom w:val="nil"/>
              <w:right w:val="single" w:sz="4" w:space="0" w:color="auto"/>
            </w:tcBorders>
            <w:shd w:val="clear" w:color="auto" w:fill="D9D9D9"/>
          </w:tcPr>
          <w:p w14:paraId="79ECF5D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A11886" w14:textId="77777777" w:rsidR="000C114E" w:rsidRPr="00752A17" w:rsidRDefault="000C114E" w:rsidP="00C6308B">
            <w:pPr>
              <w:widowControl w:val="0"/>
              <w:spacing w:before="120" w:after="120"/>
              <w:ind w:left="459"/>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49367C4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395862E7" w14:textId="77777777" w:rsidTr="000C114E">
        <w:tc>
          <w:tcPr>
            <w:tcW w:w="1384" w:type="dxa"/>
            <w:vMerge/>
            <w:tcBorders>
              <w:left w:val="single" w:sz="4" w:space="0" w:color="auto"/>
              <w:bottom w:val="nil"/>
              <w:right w:val="single" w:sz="4" w:space="0" w:color="auto"/>
            </w:tcBorders>
            <w:shd w:val="clear" w:color="auto" w:fill="D9D9D9"/>
          </w:tcPr>
          <w:p w14:paraId="0DC731F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D4B1D7" w14:textId="77777777" w:rsidR="000C114E" w:rsidRPr="00752A17" w:rsidRDefault="000C114E" w:rsidP="00C6308B">
            <w:pPr>
              <w:widowControl w:val="0"/>
              <w:spacing w:before="120" w:after="120"/>
              <w:ind w:left="459"/>
              <w:jc w:val="both"/>
              <w:rPr>
                <w:rFonts w:cs="Arial"/>
              </w:rPr>
            </w:pPr>
            <w:r w:rsidRPr="00752A17">
              <w:rPr>
                <w:rFonts w:cs="Arial"/>
              </w:rPr>
              <w:t>Email address:</w:t>
            </w:r>
          </w:p>
        </w:tc>
        <w:tc>
          <w:tcPr>
            <w:tcW w:w="2977" w:type="dxa"/>
            <w:tcBorders>
              <w:right w:val="single" w:sz="4" w:space="0" w:color="auto"/>
            </w:tcBorders>
            <w:shd w:val="clear" w:color="auto" w:fill="auto"/>
          </w:tcPr>
          <w:p w14:paraId="53B7482A"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08E51F7D" w14:textId="77777777" w:rsidTr="000C114E">
        <w:tc>
          <w:tcPr>
            <w:tcW w:w="1384" w:type="dxa"/>
            <w:vMerge/>
            <w:tcBorders>
              <w:left w:val="single" w:sz="4" w:space="0" w:color="auto"/>
              <w:bottom w:val="nil"/>
              <w:right w:val="single" w:sz="4" w:space="0" w:color="auto"/>
            </w:tcBorders>
            <w:shd w:val="clear" w:color="auto" w:fill="D9D9D9"/>
          </w:tcPr>
          <w:p w14:paraId="0ED704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C5E8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687C7017" w14:textId="39FEFB3F"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05EA9052" w14:textId="77777777" w:rsidTr="000C114E">
        <w:tc>
          <w:tcPr>
            <w:tcW w:w="1384" w:type="dxa"/>
            <w:vMerge/>
            <w:tcBorders>
              <w:left w:val="single" w:sz="4" w:space="0" w:color="auto"/>
              <w:bottom w:val="nil"/>
              <w:right w:val="single" w:sz="4" w:space="0" w:color="auto"/>
            </w:tcBorders>
            <w:shd w:val="clear" w:color="auto" w:fill="D9D9D9"/>
          </w:tcPr>
          <w:p w14:paraId="58F5BE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AA4CA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Engineer</w:t>
            </w:r>
            <w:r w:rsidRPr="00752A17">
              <w:rPr>
                <w:rFonts w:cs="Arial"/>
              </w:rPr>
              <w:t xml:space="preserve"> is:</w:t>
            </w:r>
          </w:p>
        </w:tc>
        <w:tc>
          <w:tcPr>
            <w:tcW w:w="2977" w:type="dxa"/>
            <w:tcBorders>
              <w:right w:val="single" w:sz="4" w:space="0" w:color="auto"/>
            </w:tcBorders>
            <w:shd w:val="clear" w:color="auto" w:fill="D9D9D9"/>
          </w:tcPr>
          <w:p w14:paraId="2E4AC815" w14:textId="77777777" w:rsidR="000C114E" w:rsidRPr="00752A17" w:rsidRDefault="000C114E" w:rsidP="00C6308B">
            <w:pPr>
              <w:widowControl w:val="0"/>
              <w:spacing w:before="120" w:after="120"/>
              <w:jc w:val="both"/>
              <w:rPr>
                <w:rFonts w:cs="Arial"/>
              </w:rPr>
            </w:pPr>
          </w:p>
        </w:tc>
      </w:tr>
      <w:tr w:rsidR="000C114E" w:rsidRPr="00752A17" w14:paraId="49245AA6" w14:textId="77777777" w:rsidTr="000C114E">
        <w:tc>
          <w:tcPr>
            <w:tcW w:w="1384" w:type="dxa"/>
            <w:vMerge/>
            <w:tcBorders>
              <w:left w:val="single" w:sz="4" w:space="0" w:color="auto"/>
              <w:bottom w:val="nil"/>
              <w:right w:val="single" w:sz="4" w:space="0" w:color="auto"/>
            </w:tcBorders>
            <w:shd w:val="clear" w:color="auto" w:fill="D9D9D9"/>
          </w:tcPr>
          <w:p w14:paraId="12AF403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83FD1E0" w14:textId="77777777" w:rsidR="000C114E" w:rsidRPr="00752A17" w:rsidRDefault="000C114E" w:rsidP="00C6308B">
            <w:pPr>
              <w:widowControl w:val="0"/>
              <w:spacing w:before="120" w:after="120"/>
              <w:ind w:left="743" w:hanging="284"/>
              <w:jc w:val="both"/>
              <w:rPr>
                <w:rFonts w:cs="Arial"/>
              </w:rPr>
            </w:pPr>
            <w:r w:rsidRPr="00752A17">
              <w:rPr>
                <w:rFonts w:cs="Arial"/>
              </w:rPr>
              <w:t>Postal address:</w:t>
            </w:r>
          </w:p>
        </w:tc>
        <w:tc>
          <w:tcPr>
            <w:tcW w:w="2977" w:type="dxa"/>
            <w:tcBorders>
              <w:right w:val="single" w:sz="4" w:space="0" w:color="auto"/>
            </w:tcBorders>
            <w:shd w:val="clear" w:color="auto" w:fill="auto"/>
          </w:tcPr>
          <w:p w14:paraId="73637249"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031A97D9" w14:textId="77777777" w:rsidTr="000C114E">
        <w:tc>
          <w:tcPr>
            <w:tcW w:w="1384" w:type="dxa"/>
            <w:vMerge/>
            <w:tcBorders>
              <w:left w:val="single" w:sz="4" w:space="0" w:color="auto"/>
              <w:bottom w:val="nil"/>
              <w:right w:val="single" w:sz="4" w:space="0" w:color="auto"/>
            </w:tcBorders>
            <w:shd w:val="clear" w:color="auto" w:fill="D9D9D9"/>
          </w:tcPr>
          <w:p w14:paraId="12B65D2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920B2FA" w14:textId="77777777" w:rsidR="000C114E" w:rsidRPr="00752A17" w:rsidRDefault="000C114E" w:rsidP="00C6308B">
            <w:pPr>
              <w:widowControl w:val="0"/>
              <w:spacing w:before="120" w:after="120"/>
              <w:ind w:left="720" w:hanging="261"/>
              <w:jc w:val="both"/>
              <w:rPr>
                <w:rFonts w:cs="Arial"/>
              </w:rPr>
            </w:pPr>
            <w:r w:rsidRPr="00752A17">
              <w:rPr>
                <w:rFonts w:cs="Arial"/>
              </w:rPr>
              <w:t>Delivery address:</w:t>
            </w:r>
          </w:p>
        </w:tc>
        <w:tc>
          <w:tcPr>
            <w:tcW w:w="2977" w:type="dxa"/>
            <w:tcBorders>
              <w:right w:val="single" w:sz="4" w:space="0" w:color="auto"/>
            </w:tcBorders>
            <w:shd w:val="clear" w:color="auto" w:fill="auto"/>
          </w:tcPr>
          <w:p w14:paraId="767F0CCA" w14:textId="77777777" w:rsidR="000C114E" w:rsidRPr="00752A17" w:rsidRDefault="000C114E" w:rsidP="00C6308B">
            <w:pPr>
              <w:widowControl w:val="0"/>
              <w:spacing w:before="120" w:after="120"/>
              <w:rPr>
                <w:color w:val="2A6EBB"/>
              </w:rPr>
            </w:pPr>
            <w:r w:rsidRPr="00752A17">
              <w:rPr>
                <w:rFonts w:cs="Arial"/>
                <w:i/>
                <w:color w:val="2A6EBB"/>
              </w:rPr>
              <w:t>(insert address)</w:t>
            </w:r>
          </w:p>
        </w:tc>
      </w:tr>
      <w:tr w:rsidR="000C114E" w:rsidRPr="00752A17" w14:paraId="16E6FED7" w14:textId="77777777" w:rsidTr="000C114E">
        <w:tc>
          <w:tcPr>
            <w:tcW w:w="1384" w:type="dxa"/>
            <w:vMerge/>
            <w:tcBorders>
              <w:left w:val="single" w:sz="4" w:space="0" w:color="auto"/>
              <w:bottom w:val="nil"/>
              <w:right w:val="single" w:sz="4" w:space="0" w:color="auto"/>
            </w:tcBorders>
            <w:shd w:val="clear" w:color="auto" w:fill="D9D9D9"/>
          </w:tcPr>
          <w:p w14:paraId="2E401A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3443BB" w14:textId="77777777" w:rsidR="000C114E" w:rsidRPr="00752A17" w:rsidRDefault="000C114E" w:rsidP="00C6308B">
            <w:pPr>
              <w:widowControl w:val="0"/>
              <w:spacing w:before="120" w:after="120"/>
              <w:ind w:left="720" w:hanging="261"/>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5A1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7D0DD9FA" w14:textId="77777777" w:rsidTr="000C114E">
        <w:tc>
          <w:tcPr>
            <w:tcW w:w="1384" w:type="dxa"/>
            <w:vMerge/>
            <w:tcBorders>
              <w:left w:val="single" w:sz="4" w:space="0" w:color="auto"/>
              <w:bottom w:val="nil"/>
              <w:right w:val="single" w:sz="4" w:space="0" w:color="auto"/>
            </w:tcBorders>
            <w:shd w:val="clear" w:color="auto" w:fill="D9D9D9"/>
          </w:tcPr>
          <w:p w14:paraId="36CB4E9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9260C1" w14:textId="77777777" w:rsidR="000C114E" w:rsidRPr="00752A17" w:rsidRDefault="000C114E" w:rsidP="00C6308B">
            <w:pPr>
              <w:widowControl w:val="0"/>
              <w:spacing w:before="120" w:after="120"/>
              <w:ind w:left="720" w:hanging="261"/>
              <w:jc w:val="both"/>
              <w:rPr>
                <w:rFonts w:cs="Arial"/>
              </w:rPr>
            </w:pPr>
            <w:r w:rsidRPr="00752A17">
              <w:rPr>
                <w:rFonts w:cs="Arial"/>
              </w:rPr>
              <w:t>Email address:</w:t>
            </w:r>
          </w:p>
        </w:tc>
        <w:tc>
          <w:tcPr>
            <w:tcW w:w="2977" w:type="dxa"/>
            <w:tcBorders>
              <w:right w:val="single" w:sz="4" w:space="0" w:color="auto"/>
            </w:tcBorders>
            <w:shd w:val="clear" w:color="auto" w:fill="auto"/>
          </w:tcPr>
          <w:p w14:paraId="7A968F8C"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1EAD5CF7"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770503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C24C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bottom w:val="single" w:sz="4" w:space="0" w:color="auto"/>
              <w:right w:val="single" w:sz="4" w:space="0" w:color="auto"/>
            </w:tcBorders>
            <w:shd w:val="clear" w:color="auto" w:fill="auto"/>
          </w:tcPr>
          <w:p w14:paraId="1B04B556" w14:textId="05F964C0" w:rsidR="000C114E" w:rsidRPr="00752A17" w:rsidRDefault="00222595" w:rsidP="00C6308B">
            <w:pPr>
              <w:widowControl w:val="0"/>
              <w:spacing w:before="120" w:after="120"/>
              <w:jc w:val="both"/>
              <w:rPr>
                <w:rFonts w:cs="Arial"/>
              </w:rPr>
            </w:pPr>
            <w:r w:rsidRPr="00752A17">
              <w:rPr>
                <w:rFonts w:cs="Arial"/>
              </w:rPr>
              <w:t>N/A</w:t>
            </w:r>
          </w:p>
        </w:tc>
      </w:tr>
    </w:tbl>
    <w:p w14:paraId="7BD43676" w14:textId="77777777" w:rsidR="000C114E" w:rsidRPr="00752A17" w:rsidRDefault="000C114E" w:rsidP="000C114E">
      <w:pPr>
        <w:pStyle w:val="Heading4"/>
        <w:keepNext w:val="0"/>
        <w:tabs>
          <w:tab w:val="left" w:pos="709"/>
        </w:tabs>
        <w:ind w:left="0" w:firstLine="0"/>
        <w:rPr>
          <w:rFonts w:cs="Arial"/>
          <w:sz w:val="24"/>
          <w:szCs w:val="24"/>
        </w:rPr>
      </w:pPr>
      <w:r w:rsidRPr="00752A17">
        <w:rPr>
          <w:rFonts w:cs="Arial"/>
          <w:sz w:val="20"/>
        </w:rPr>
        <w:br w:type="page"/>
      </w:r>
      <w:r w:rsidRPr="00752A17">
        <w:rPr>
          <w:rFonts w:cs="Arial"/>
          <w:sz w:val="24"/>
          <w:szCs w:val="24"/>
        </w:rPr>
        <w:t>Schedule 2 – Special Conditions of Contract – Other Conditions of Contract</w:t>
      </w:r>
    </w:p>
    <w:p w14:paraId="173A38B1" w14:textId="77777777" w:rsidR="000C114E" w:rsidRPr="00752A17" w:rsidRDefault="000C114E" w:rsidP="000C114E">
      <w:pPr>
        <w:jc w:val="both"/>
        <w:rPr>
          <w:rFonts w:cs="Arial"/>
        </w:rPr>
      </w:pPr>
    </w:p>
    <w:p w14:paraId="2F9DA077" w14:textId="77777777" w:rsidR="000C114E" w:rsidRPr="00752A17" w:rsidRDefault="000C114E" w:rsidP="000C114E">
      <w:pPr>
        <w:jc w:val="both"/>
        <w:rPr>
          <w:rFonts w:cs="Arial"/>
        </w:rPr>
      </w:pPr>
      <w:r w:rsidRPr="00752A17">
        <w:rPr>
          <w:rFonts w:cs="Arial"/>
        </w:rPr>
        <w:t>The General Conditions of Contract, NZS 3910:2013 Conditions of contract for building and civil engineering construction, are amended as set out herein.</w:t>
      </w:r>
    </w:p>
    <w:p w14:paraId="4D21B79E" w14:textId="77777777" w:rsidR="000C114E" w:rsidRPr="00752A17" w:rsidRDefault="000C114E" w:rsidP="000C114E">
      <w:pPr>
        <w:jc w:val="both"/>
        <w:rPr>
          <w:rFonts w:cs="Arial"/>
        </w:rPr>
      </w:pPr>
    </w:p>
    <w:p w14:paraId="218DFFB1" w14:textId="77777777" w:rsidR="000C114E" w:rsidRPr="00752A17" w:rsidRDefault="000C114E" w:rsidP="000C114E">
      <w:pPr>
        <w:jc w:val="both"/>
        <w:rPr>
          <w:rFonts w:cs="Arial"/>
        </w:rPr>
      </w:pPr>
      <w:r w:rsidRPr="00752A17">
        <w:rPr>
          <w:rFonts w:cs="Arial"/>
        </w:rPr>
        <w:t>Clause numbers refer to the General Conditions, or additional clause numbers.</w:t>
      </w:r>
    </w:p>
    <w:p w14:paraId="5F96F43A" w14:textId="77777777" w:rsidR="000C114E" w:rsidRPr="00752A17" w:rsidRDefault="000C114E" w:rsidP="000C114E">
      <w:pPr>
        <w:jc w:val="both"/>
        <w:rPr>
          <w:rFonts w:cs="Arial"/>
        </w:rPr>
      </w:pPr>
    </w:p>
    <w:p w14:paraId="3D24477C" w14:textId="77777777" w:rsidR="000C114E" w:rsidRPr="00752A17" w:rsidRDefault="000C114E" w:rsidP="000C114E">
      <w:pPr>
        <w:tabs>
          <w:tab w:val="left" w:pos="993"/>
        </w:tabs>
        <w:ind w:left="993" w:hanging="993"/>
        <w:jc w:val="both"/>
        <w:rPr>
          <w:rFonts w:cs="Arial"/>
          <w:b/>
        </w:rPr>
      </w:pPr>
      <w:r w:rsidRPr="00752A17">
        <w:rPr>
          <w:rFonts w:cs="Arial"/>
          <w:b/>
        </w:rPr>
        <w:t>1</w:t>
      </w:r>
      <w:r w:rsidRPr="00752A17">
        <w:rPr>
          <w:rFonts w:cs="Arial"/>
          <w:b/>
        </w:rPr>
        <w:tab/>
        <w:t xml:space="preserve">INTERPRETATION </w:t>
      </w:r>
    </w:p>
    <w:p w14:paraId="33D747E6" w14:textId="77777777" w:rsidR="000C114E" w:rsidRPr="00752A17" w:rsidRDefault="000C114E" w:rsidP="000C114E">
      <w:pPr>
        <w:tabs>
          <w:tab w:val="left" w:pos="993"/>
        </w:tabs>
        <w:ind w:left="1701" w:hanging="1701"/>
        <w:jc w:val="both"/>
        <w:rPr>
          <w:rFonts w:cs="Arial"/>
          <w:b/>
        </w:rPr>
      </w:pPr>
    </w:p>
    <w:p w14:paraId="64EE12F3" w14:textId="77777777" w:rsidR="000C114E" w:rsidRPr="00752A17" w:rsidRDefault="000C114E" w:rsidP="000C114E">
      <w:pPr>
        <w:tabs>
          <w:tab w:val="left" w:pos="993"/>
        </w:tabs>
        <w:ind w:left="1701" w:hanging="1701"/>
        <w:jc w:val="both"/>
        <w:rPr>
          <w:rFonts w:cs="Arial"/>
          <w:b/>
        </w:rPr>
      </w:pPr>
      <w:r w:rsidRPr="00752A17">
        <w:rPr>
          <w:rFonts w:cs="Arial"/>
          <w:b/>
        </w:rPr>
        <w:t>1.2</w:t>
      </w:r>
      <w:r w:rsidRPr="00752A17">
        <w:rPr>
          <w:rFonts w:cs="Arial"/>
          <w:b/>
        </w:rPr>
        <w:tab/>
        <w:t>Definitions</w:t>
      </w:r>
    </w:p>
    <w:p w14:paraId="1C59F0A9" w14:textId="77777777" w:rsidR="000C114E" w:rsidRPr="00752A17" w:rsidRDefault="000C114E" w:rsidP="000C114E">
      <w:pPr>
        <w:tabs>
          <w:tab w:val="left" w:pos="993"/>
        </w:tabs>
        <w:ind w:left="1701" w:hanging="1701"/>
        <w:jc w:val="both"/>
        <w:rPr>
          <w:rFonts w:cs="Arial"/>
          <w:b/>
        </w:rPr>
      </w:pPr>
    </w:p>
    <w:p w14:paraId="41724AF4" w14:textId="77777777" w:rsidR="000C114E" w:rsidRPr="00752A17" w:rsidRDefault="000C114E" w:rsidP="000C114E">
      <w:pPr>
        <w:tabs>
          <w:tab w:val="left" w:pos="993"/>
        </w:tabs>
        <w:ind w:left="1701" w:hanging="1701"/>
        <w:jc w:val="both"/>
        <w:rPr>
          <w:rFonts w:cs="Arial"/>
          <w:b/>
        </w:rPr>
      </w:pPr>
      <w:r w:rsidRPr="00752A17">
        <w:rPr>
          <w:rFonts w:cs="Arial"/>
          <w:b/>
        </w:rPr>
        <w:t>Add the following definitions</w:t>
      </w:r>
    </w:p>
    <w:p w14:paraId="58B23806" w14:textId="77777777" w:rsidR="000C114E" w:rsidRPr="00752A17" w:rsidRDefault="000C114E" w:rsidP="000C114E">
      <w:pPr>
        <w:tabs>
          <w:tab w:val="left" w:pos="993"/>
        </w:tabs>
        <w:ind w:left="3600" w:hanging="3600"/>
        <w:jc w:val="both"/>
        <w:rPr>
          <w:rFonts w:cs="Arial"/>
          <w:b/>
          <w:bCs/>
          <w:lang w:val="en-NZ"/>
        </w:rPr>
      </w:pPr>
    </w:p>
    <w:p w14:paraId="481C1FA9" w14:textId="77777777" w:rsidR="000C114E" w:rsidRPr="00752A17" w:rsidRDefault="000C114E" w:rsidP="000C114E">
      <w:pPr>
        <w:tabs>
          <w:tab w:val="left" w:pos="993"/>
        </w:tabs>
        <w:ind w:left="3600" w:hanging="3600"/>
        <w:jc w:val="both"/>
        <w:rPr>
          <w:rFonts w:cs="Arial"/>
        </w:rPr>
      </w:pPr>
      <w:r w:rsidRPr="00752A17">
        <w:rPr>
          <w:rFonts w:cs="Arial"/>
          <w:b/>
        </w:rPr>
        <w:t>Asbestos Handling Requirements</w:t>
      </w:r>
      <w:r w:rsidRPr="00752A17">
        <w:rPr>
          <w:rFonts w:cs="Arial"/>
          <w:b/>
        </w:rPr>
        <w:tab/>
      </w:r>
      <w:r w:rsidRPr="00752A17">
        <w:rPr>
          <w:rFonts w:cs="Arial"/>
        </w:rPr>
        <w:t>The requirements stated in Appendix F – Asbestos Handling</w:t>
      </w:r>
      <w:r w:rsidRPr="00752A17">
        <w:rPr>
          <w:rFonts w:cs="Arial"/>
          <w:b/>
        </w:rPr>
        <w:t xml:space="preserve"> </w:t>
      </w:r>
      <w:r w:rsidRPr="00752A17">
        <w:rPr>
          <w:rFonts w:cs="Arial"/>
        </w:rPr>
        <w:t xml:space="preserve">Requirements </w:t>
      </w:r>
    </w:p>
    <w:p w14:paraId="79F77C4B" w14:textId="77777777" w:rsidR="000C114E" w:rsidRPr="00752A17" w:rsidRDefault="000C114E" w:rsidP="000C114E">
      <w:pPr>
        <w:tabs>
          <w:tab w:val="left" w:pos="993"/>
        </w:tabs>
        <w:jc w:val="both"/>
        <w:rPr>
          <w:rFonts w:cs="Arial"/>
          <w:b/>
          <w:bCs/>
          <w:lang w:val="en-NZ"/>
        </w:rPr>
      </w:pPr>
    </w:p>
    <w:p w14:paraId="0A1E7903" w14:textId="77777777" w:rsidR="00E441D4" w:rsidRPr="00E441D4" w:rsidRDefault="00E441D4" w:rsidP="00E441D4">
      <w:pPr>
        <w:tabs>
          <w:tab w:val="left" w:pos="993"/>
        </w:tabs>
        <w:spacing w:after="240" w:line="240" w:lineRule="exact"/>
        <w:ind w:left="3600" w:hanging="3600"/>
        <w:jc w:val="both"/>
        <w:rPr>
          <w:rFonts w:cs="Arial"/>
          <w:lang w:val="en-NZ"/>
        </w:rPr>
      </w:pPr>
      <w:bookmarkStart w:id="24" w:name="_Hlk73359100"/>
      <w:r w:rsidRPr="00E441D4">
        <w:rPr>
          <w:rFonts w:cs="Arial"/>
          <w:b/>
          <w:bCs/>
          <w:lang w:val="en-NZ"/>
        </w:rPr>
        <w:t>Design Requirements</w:t>
      </w:r>
      <w:r w:rsidRPr="00E441D4">
        <w:rPr>
          <w:rFonts w:cs="Arial"/>
          <w:b/>
          <w:bCs/>
          <w:lang w:val="en-NZ"/>
        </w:rPr>
        <w:tab/>
      </w:r>
      <w:r w:rsidRPr="00E441D4">
        <w:rPr>
          <w:rFonts w:cs="Arial"/>
          <w:lang w:val="en-NZ"/>
        </w:rPr>
        <w:t>Means, where the Contract:</w:t>
      </w:r>
    </w:p>
    <w:p w14:paraId="4E150DA1" w14:textId="5BA4426A"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includes a project brief applicable to the Contract Works, the Ministry</w:t>
      </w:r>
      <w:r w:rsidR="004D2DB3">
        <w:rPr>
          <w:rFonts w:cs="Arial"/>
          <w:lang w:val="en-NZ"/>
        </w:rPr>
        <w:t xml:space="preserve"> of Education</w:t>
      </w:r>
      <w:r w:rsidRPr="00E441D4">
        <w:rPr>
          <w:rFonts w:cs="Arial"/>
          <w:lang w:val="en-NZ"/>
        </w:rPr>
        <w:t xml:space="preserve">’s property design standards and legal requirements (as amended from time to time) as more particularly detailed in that project brief; or </w:t>
      </w:r>
    </w:p>
    <w:p w14:paraId="6A08D5E6" w14:textId="544612D9"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does not include a project brief applicable to the Contract Works, the Ministry</w:t>
      </w:r>
      <w:r w:rsidR="004D2DB3">
        <w:rPr>
          <w:rFonts w:cs="Arial"/>
          <w:lang w:val="en-NZ"/>
        </w:rPr>
        <w:t xml:space="preserve"> of Education</w:t>
      </w:r>
      <w:r w:rsidRPr="00E441D4">
        <w:rPr>
          <w:rFonts w:cs="Arial"/>
          <w:lang w:val="en-NZ"/>
        </w:rPr>
        <w:t>’s property design standards and legal requirements (as amended from time to time) applicable to the Contract Works as more particularly detailed on the Ministry</w:t>
      </w:r>
      <w:r w:rsidR="004D2DB3">
        <w:rPr>
          <w:rFonts w:cs="Arial"/>
          <w:lang w:val="en-NZ"/>
        </w:rPr>
        <w:t xml:space="preserve"> of Education</w:t>
      </w:r>
      <w:r w:rsidRPr="00E441D4">
        <w:rPr>
          <w:rFonts w:cs="Arial"/>
          <w:lang w:val="en-NZ"/>
        </w:rPr>
        <w:t xml:space="preserve">’s website </w:t>
      </w:r>
      <w:r w:rsidRPr="00E441D4">
        <w:rPr>
          <w:rFonts w:cs="Arial"/>
          <w:b/>
          <w:bCs/>
          <w:i/>
          <w:iCs/>
          <w:lang w:val="en-NZ"/>
        </w:rPr>
        <w:t>Refer:</w:t>
      </w:r>
      <w:r w:rsidRPr="00E441D4">
        <w:rPr>
          <w:rFonts w:cs="Arial"/>
          <w:lang w:val="en-NZ"/>
        </w:rPr>
        <w:t xml:space="preserve"> </w:t>
      </w:r>
      <w:hyperlink r:id="rId20" w:history="1">
        <w:r w:rsidRPr="00E441D4">
          <w:rPr>
            <w:rFonts w:cs="Arial"/>
            <w:i/>
            <w:iCs/>
            <w:color w:val="0000FF"/>
            <w:u w:val="single"/>
          </w:rPr>
          <w:t>Property design standards and legal requirements – Education in New Zealand</w:t>
        </w:r>
      </w:hyperlink>
      <w:bookmarkEnd w:id="24"/>
    </w:p>
    <w:p w14:paraId="26684AA6" w14:textId="7002CB44" w:rsidR="000C114E" w:rsidRPr="00752A17" w:rsidRDefault="000C114E" w:rsidP="000C114E">
      <w:pPr>
        <w:tabs>
          <w:tab w:val="left" w:pos="993"/>
        </w:tabs>
        <w:ind w:left="3600" w:hanging="3600"/>
        <w:jc w:val="both"/>
        <w:rPr>
          <w:rFonts w:cs="Arial"/>
          <w:lang w:val="en-NZ"/>
        </w:rPr>
      </w:pPr>
      <w:r w:rsidRPr="00752A17">
        <w:rPr>
          <w:rFonts w:cs="Arial"/>
          <w:b/>
          <w:bCs/>
          <w:lang w:val="en-NZ"/>
        </w:rPr>
        <w:t>Environmental Requirements</w:t>
      </w:r>
      <w:r w:rsidRPr="00752A17">
        <w:rPr>
          <w:rFonts w:cs="Arial"/>
          <w:b/>
          <w:bCs/>
          <w:lang w:val="en-NZ"/>
        </w:rPr>
        <w:tab/>
      </w:r>
      <w:r w:rsidRPr="00752A17">
        <w:rPr>
          <w:rFonts w:cs="Arial"/>
        </w:rPr>
        <w:t xml:space="preserve">The requirements stated in Appendix E – </w:t>
      </w:r>
      <w:r w:rsidRPr="00752A17">
        <w:rPr>
          <w:rFonts w:cs="Arial"/>
          <w:bCs/>
          <w:lang w:val="en-NZ"/>
        </w:rPr>
        <w:t>Environmental</w:t>
      </w:r>
      <w:r w:rsidRPr="00752A17">
        <w:rPr>
          <w:rFonts w:cs="Arial"/>
          <w:b/>
          <w:bCs/>
          <w:lang w:val="en-NZ"/>
        </w:rPr>
        <w:t xml:space="preserve"> </w:t>
      </w:r>
      <w:r w:rsidRPr="00752A17">
        <w:rPr>
          <w:rFonts w:cs="Arial"/>
          <w:bCs/>
          <w:lang w:val="en-NZ"/>
        </w:rPr>
        <w:t>Requirements</w:t>
      </w:r>
    </w:p>
    <w:p w14:paraId="0A049075" w14:textId="77777777" w:rsidR="000C114E" w:rsidRPr="00752A17" w:rsidRDefault="000C114E" w:rsidP="000C114E">
      <w:pPr>
        <w:tabs>
          <w:tab w:val="left" w:pos="993"/>
        </w:tabs>
        <w:jc w:val="both"/>
        <w:rPr>
          <w:rFonts w:cs="Arial"/>
        </w:rPr>
      </w:pPr>
    </w:p>
    <w:p w14:paraId="6C269D49" w14:textId="77777777" w:rsidR="000C114E" w:rsidRPr="00752A17" w:rsidRDefault="000C114E" w:rsidP="000C114E">
      <w:pPr>
        <w:tabs>
          <w:tab w:val="left" w:pos="993"/>
        </w:tabs>
        <w:ind w:left="3600" w:hanging="3600"/>
        <w:jc w:val="both"/>
        <w:rPr>
          <w:rFonts w:cs="Arial"/>
        </w:rPr>
      </w:pPr>
      <w:r w:rsidRPr="00752A17">
        <w:rPr>
          <w:rFonts w:cs="Arial"/>
          <w:b/>
        </w:rPr>
        <w:t>Health and Safety Requirements</w:t>
      </w:r>
      <w:r w:rsidRPr="00752A17">
        <w:rPr>
          <w:rFonts w:cs="Arial"/>
          <w:b/>
        </w:rPr>
        <w:tab/>
      </w:r>
      <w:r w:rsidRPr="00752A17">
        <w:rPr>
          <w:rFonts w:cs="Arial"/>
        </w:rPr>
        <w:t xml:space="preserve">The requirements stated in Appendix D – Health and Safety Requirements </w:t>
      </w:r>
    </w:p>
    <w:p w14:paraId="206CEFFC" w14:textId="77777777" w:rsidR="000C114E" w:rsidRPr="00752A17" w:rsidRDefault="000C114E" w:rsidP="000C114E">
      <w:pPr>
        <w:tabs>
          <w:tab w:val="left" w:pos="993"/>
        </w:tabs>
        <w:ind w:left="3600" w:hanging="3600"/>
        <w:jc w:val="both"/>
        <w:rPr>
          <w:rFonts w:cs="Arial"/>
        </w:rPr>
      </w:pPr>
    </w:p>
    <w:p w14:paraId="0E3F50C5" w14:textId="77777777" w:rsidR="000C114E" w:rsidRPr="00752A17" w:rsidRDefault="000C114E" w:rsidP="000C114E">
      <w:pPr>
        <w:tabs>
          <w:tab w:val="left" w:pos="993"/>
        </w:tabs>
        <w:ind w:left="3600" w:hanging="3600"/>
        <w:jc w:val="both"/>
        <w:rPr>
          <w:rFonts w:cs="Arial"/>
        </w:rPr>
      </w:pPr>
      <w:bookmarkStart w:id="25" w:name="_DV_M129"/>
      <w:bookmarkStart w:id="26" w:name="_DV_M130"/>
      <w:bookmarkStart w:id="27" w:name="_DV_M131"/>
      <w:bookmarkEnd w:id="25"/>
      <w:bookmarkEnd w:id="26"/>
      <w:bookmarkEnd w:id="27"/>
      <w:r w:rsidRPr="00752A17">
        <w:rPr>
          <w:rFonts w:cs="Arial"/>
          <w:b/>
        </w:rPr>
        <w:t>HSWA Regulator</w:t>
      </w:r>
      <w:r w:rsidRPr="00752A17">
        <w:rPr>
          <w:rFonts w:cs="Arial"/>
          <w:b/>
        </w:rPr>
        <w:tab/>
      </w:r>
      <w:r w:rsidRPr="00752A17">
        <w:rPr>
          <w:rFonts w:cs="Arial"/>
        </w:rPr>
        <w:t xml:space="preserve">Means </w:t>
      </w:r>
      <w:proofErr w:type="spellStart"/>
      <w:r w:rsidRPr="00752A17">
        <w:rPr>
          <w:rFonts w:cs="Arial"/>
        </w:rPr>
        <w:t>Worksafe</w:t>
      </w:r>
      <w:proofErr w:type="spellEnd"/>
      <w:r w:rsidRPr="00752A17">
        <w:rPr>
          <w:rFonts w:cs="Arial"/>
        </w:rPr>
        <w:t xml:space="preserve"> or the relevant designated regulatory agency under the Health and Safety at Work Act 2015</w:t>
      </w:r>
    </w:p>
    <w:p w14:paraId="2E0A4E37" w14:textId="77777777" w:rsidR="000C114E" w:rsidRPr="00752A17" w:rsidRDefault="000C114E" w:rsidP="000C114E">
      <w:pPr>
        <w:tabs>
          <w:tab w:val="left" w:pos="993"/>
        </w:tabs>
        <w:jc w:val="both"/>
        <w:rPr>
          <w:rFonts w:cs="Arial"/>
          <w:b/>
        </w:rPr>
      </w:pPr>
    </w:p>
    <w:p w14:paraId="5C6753BE" w14:textId="0C55A088" w:rsidR="000C114E" w:rsidRPr="00752A17" w:rsidRDefault="000C114E" w:rsidP="000C114E">
      <w:pPr>
        <w:tabs>
          <w:tab w:val="left" w:pos="993"/>
        </w:tabs>
        <w:ind w:left="3600" w:hanging="3600"/>
        <w:jc w:val="both"/>
        <w:rPr>
          <w:noProof/>
          <w:color w:val="000000"/>
          <w:lang w:eastAsia="en-NZ"/>
        </w:rPr>
      </w:pPr>
      <w:r w:rsidRPr="00752A17">
        <w:rPr>
          <w:b/>
          <w:noProof/>
          <w:color w:val="000000"/>
          <w:lang w:eastAsia="en-NZ"/>
        </w:rPr>
        <w:t>Ministry of Education</w:t>
      </w:r>
      <w:r w:rsidRPr="00752A17">
        <w:rPr>
          <w:noProof/>
          <w:color w:val="000000"/>
          <w:lang w:eastAsia="en-NZ"/>
        </w:rPr>
        <w:tab/>
        <w:t xml:space="preserve">Means </w:t>
      </w:r>
      <w:r w:rsidR="00D96755" w:rsidRPr="00752A17">
        <w:rPr>
          <w:noProof/>
          <w:color w:val="000000"/>
          <w:lang w:eastAsia="en-NZ"/>
        </w:rPr>
        <w:t xml:space="preserve">the Sovereign </w:t>
      </w:r>
      <w:r w:rsidRPr="00752A17">
        <w:rPr>
          <w:noProof/>
          <w:color w:val="000000"/>
          <w:lang w:eastAsia="en-NZ"/>
        </w:rPr>
        <w:t xml:space="preserve">in right of New Zealand acting by and through the </w:t>
      </w:r>
      <w:r w:rsidR="00D96755" w:rsidRPr="00752A17">
        <w:rPr>
          <w:noProof/>
          <w:color w:val="000000"/>
          <w:lang w:eastAsia="en-NZ"/>
        </w:rPr>
        <w:t>Secretary for</w:t>
      </w:r>
      <w:r w:rsidRPr="00752A17">
        <w:rPr>
          <w:noProof/>
          <w:color w:val="000000"/>
          <w:lang w:eastAsia="en-NZ"/>
        </w:rPr>
        <w:t xml:space="preserve"> Education or his or her duly authorised representative</w:t>
      </w:r>
    </w:p>
    <w:p w14:paraId="03048FF8" w14:textId="77777777" w:rsidR="000C114E" w:rsidRPr="00752A17" w:rsidRDefault="000C114E" w:rsidP="000C114E">
      <w:pPr>
        <w:tabs>
          <w:tab w:val="left" w:pos="993"/>
        </w:tabs>
        <w:ind w:left="3600" w:hanging="3600"/>
        <w:jc w:val="both"/>
        <w:rPr>
          <w:rFonts w:cs="Arial"/>
          <w:b/>
        </w:rPr>
      </w:pPr>
    </w:p>
    <w:p w14:paraId="6113DECE" w14:textId="77777777" w:rsidR="000C114E" w:rsidRPr="00752A17" w:rsidRDefault="000C114E" w:rsidP="000C114E">
      <w:pPr>
        <w:tabs>
          <w:tab w:val="left" w:pos="993"/>
        </w:tabs>
        <w:ind w:left="3600" w:hanging="3600"/>
        <w:jc w:val="both"/>
        <w:rPr>
          <w:rFonts w:cs="Arial"/>
          <w:b/>
        </w:rPr>
      </w:pPr>
      <w:r w:rsidRPr="00752A17">
        <w:rPr>
          <w:rFonts w:cs="Arial"/>
          <w:b/>
        </w:rPr>
        <w:t xml:space="preserve">Notifiable Event </w:t>
      </w:r>
      <w:r w:rsidRPr="00752A17">
        <w:rPr>
          <w:rFonts w:cs="Arial"/>
          <w:b/>
        </w:rPr>
        <w:tab/>
      </w:r>
      <w:r w:rsidRPr="00752A17">
        <w:rPr>
          <w:rFonts w:cs="Arial"/>
        </w:rPr>
        <w:t xml:space="preserve">Means </w:t>
      </w:r>
      <w:r w:rsidRPr="00752A17">
        <w:rPr>
          <w:rFonts w:cs="Arial"/>
          <w:lang w:val="en-AU"/>
        </w:rPr>
        <w:t>deaths, injuries, illnesses and incidents which are required by law to be notified to the HSWA Regulator</w:t>
      </w:r>
    </w:p>
    <w:p w14:paraId="52576A24" w14:textId="77777777" w:rsidR="000C114E" w:rsidRPr="00752A17" w:rsidRDefault="000C114E" w:rsidP="000C114E">
      <w:pPr>
        <w:tabs>
          <w:tab w:val="left" w:pos="993"/>
        </w:tabs>
        <w:ind w:left="3600" w:hanging="3600"/>
        <w:jc w:val="both"/>
        <w:rPr>
          <w:rFonts w:cs="Arial"/>
          <w:b/>
        </w:rPr>
      </w:pPr>
    </w:p>
    <w:p w14:paraId="7E8FC7BB" w14:textId="77777777" w:rsidR="00241D8A" w:rsidRPr="00752A17" w:rsidRDefault="00241D8A" w:rsidP="00241D8A">
      <w:pPr>
        <w:keepNext/>
        <w:widowControl w:val="0"/>
        <w:tabs>
          <w:tab w:val="left" w:pos="993"/>
        </w:tabs>
        <w:ind w:left="3600" w:hanging="3600"/>
        <w:jc w:val="both"/>
        <w:rPr>
          <w:rFonts w:cs="Arial"/>
        </w:rPr>
      </w:pPr>
      <w:r w:rsidRPr="00752A17">
        <w:rPr>
          <w:rFonts w:cs="Arial"/>
          <w:b/>
        </w:rPr>
        <w:t xml:space="preserve">Other Documents </w:t>
      </w:r>
      <w:r w:rsidRPr="00752A17">
        <w:rPr>
          <w:rFonts w:cs="Arial"/>
          <w:b/>
        </w:rPr>
        <w:tab/>
      </w:r>
      <w:r w:rsidRPr="00752A17">
        <w:rPr>
          <w:rFonts w:cs="Arial"/>
        </w:rPr>
        <w:t xml:space="preserve">Means any reports, manuals, </w:t>
      </w:r>
      <w:proofErr w:type="spellStart"/>
      <w:r w:rsidRPr="00752A17">
        <w:rPr>
          <w:rFonts w:cs="Arial"/>
        </w:rPr>
        <w:t>programmes</w:t>
      </w:r>
      <w:proofErr w:type="spellEnd"/>
      <w:r w:rsidRPr="00752A17">
        <w:rPr>
          <w:rFonts w:cs="Arial"/>
        </w:rPr>
        <w:t>, software, models, data or other documents and information (whether in physical or electronic form) prepared by or on behalf of the Contractor</w:t>
      </w:r>
    </w:p>
    <w:p w14:paraId="6CEE5D46" w14:textId="77777777" w:rsidR="00241D8A" w:rsidRPr="00752A17" w:rsidRDefault="00241D8A" w:rsidP="000C114E">
      <w:pPr>
        <w:tabs>
          <w:tab w:val="left" w:pos="993"/>
        </w:tabs>
        <w:ind w:left="3600" w:hanging="3600"/>
        <w:jc w:val="both"/>
        <w:rPr>
          <w:rFonts w:cs="Arial"/>
          <w:b/>
        </w:rPr>
      </w:pPr>
    </w:p>
    <w:p w14:paraId="0F7D2884" w14:textId="254EF63C" w:rsidR="000C114E" w:rsidRPr="00752A17" w:rsidRDefault="000C114E" w:rsidP="000C114E">
      <w:pPr>
        <w:tabs>
          <w:tab w:val="left" w:pos="993"/>
        </w:tabs>
        <w:ind w:left="3600" w:hanging="3600"/>
        <w:jc w:val="both"/>
        <w:rPr>
          <w:rFonts w:cs="Arial"/>
        </w:rPr>
      </w:pPr>
      <w:r w:rsidRPr="00752A17">
        <w:rPr>
          <w:rFonts w:cs="Arial"/>
          <w:b/>
        </w:rPr>
        <w:t>Principal</w:t>
      </w:r>
      <w:r w:rsidRPr="00752A17">
        <w:rPr>
          <w:rFonts w:cs="Arial"/>
          <w:b/>
        </w:rPr>
        <w:tab/>
      </w:r>
      <w:r w:rsidRPr="00752A17">
        <w:rPr>
          <w:rFonts w:cs="Arial"/>
          <w:b/>
        </w:rPr>
        <w:tab/>
      </w:r>
      <w:r w:rsidRPr="00752A17">
        <w:rPr>
          <w:rFonts w:cs="Arial"/>
        </w:rPr>
        <w:t xml:space="preserve">Means </w:t>
      </w:r>
      <w:r w:rsidRPr="00752A17">
        <w:rPr>
          <w:noProof/>
          <w:color w:val="000000"/>
          <w:lang w:eastAsia="en-NZ"/>
        </w:rPr>
        <w:t>the School and includes its successors and assigns</w:t>
      </w:r>
    </w:p>
    <w:p w14:paraId="4F87FA96" w14:textId="77777777" w:rsidR="000C114E" w:rsidRPr="00752A17" w:rsidRDefault="000C114E" w:rsidP="000C114E">
      <w:pPr>
        <w:tabs>
          <w:tab w:val="left" w:pos="993"/>
        </w:tabs>
        <w:ind w:left="1701" w:hanging="1701"/>
        <w:jc w:val="both"/>
        <w:rPr>
          <w:rFonts w:cs="Arial"/>
        </w:rPr>
      </w:pPr>
    </w:p>
    <w:p w14:paraId="2EA533E5" w14:textId="77777777" w:rsidR="000C114E" w:rsidRPr="00752A17" w:rsidRDefault="000C114E" w:rsidP="000C114E">
      <w:pPr>
        <w:tabs>
          <w:tab w:val="left" w:pos="993"/>
        </w:tabs>
        <w:ind w:left="1701" w:hanging="1701"/>
        <w:jc w:val="both"/>
        <w:rPr>
          <w:rFonts w:cs="Arial"/>
        </w:rPr>
      </w:pPr>
      <w:r w:rsidRPr="00752A17">
        <w:rPr>
          <w:rFonts w:cs="Arial"/>
          <w:b/>
        </w:rPr>
        <w:t>Project Control Group or PCG</w:t>
      </w:r>
      <w:r w:rsidRPr="00752A17">
        <w:rPr>
          <w:rFonts w:cs="Arial"/>
        </w:rPr>
        <w:tab/>
      </w:r>
      <w:r w:rsidRPr="00752A17">
        <w:rPr>
          <w:rFonts w:cs="Arial"/>
        </w:rPr>
        <w:tab/>
        <w:t>As defined in 5.23</w:t>
      </w:r>
    </w:p>
    <w:p w14:paraId="12C4A525" w14:textId="77777777" w:rsidR="00241D8A" w:rsidRPr="00752A17" w:rsidRDefault="00241D8A" w:rsidP="000C114E">
      <w:pPr>
        <w:tabs>
          <w:tab w:val="left" w:pos="993"/>
        </w:tabs>
        <w:ind w:left="1701" w:hanging="1701"/>
        <w:jc w:val="both"/>
        <w:rPr>
          <w:rFonts w:cs="Arial"/>
        </w:rPr>
      </w:pPr>
    </w:p>
    <w:p w14:paraId="1D0044D3" w14:textId="61491065" w:rsidR="00241D8A" w:rsidRPr="00752A17" w:rsidRDefault="00241D8A" w:rsidP="00241D8A">
      <w:pPr>
        <w:keepNext/>
        <w:widowControl w:val="0"/>
        <w:tabs>
          <w:tab w:val="left" w:pos="993"/>
        </w:tabs>
        <w:ind w:left="993" w:hanging="993"/>
        <w:jc w:val="both"/>
        <w:rPr>
          <w:rFonts w:cs="Arial"/>
        </w:rPr>
      </w:pPr>
      <w:r w:rsidRPr="00752A17">
        <w:rPr>
          <w:rFonts w:cs="Arial"/>
          <w:b/>
        </w:rPr>
        <w:t xml:space="preserve">Replacement </w:t>
      </w:r>
      <w:r w:rsidR="00222595" w:rsidRPr="00752A17">
        <w:rPr>
          <w:rFonts w:cs="Arial"/>
          <w:b/>
        </w:rPr>
        <w:t>B</w:t>
      </w:r>
      <w:r w:rsidRPr="00752A17">
        <w:rPr>
          <w:rFonts w:cs="Arial"/>
          <w:b/>
        </w:rPr>
        <w:t xml:space="preserve">ond </w:t>
      </w:r>
      <w:r w:rsidRPr="00752A17">
        <w:rPr>
          <w:rFonts w:cs="Arial"/>
          <w:b/>
        </w:rPr>
        <w:tab/>
      </w:r>
      <w:r w:rsidRPr="00752A17">
        <w:rPr>
          <w:rFonts w:cs="Arial"/>
          <w:b/>
        </w:rPr>
        <w:tab/>
      </w:r>
      <w:r w:rsidRPr="00752A17">
        <w:rPr>
          <w:rFonts w:cs="Arial"/>
          <w:b/>
        </w:rPr>
        <w:tab/>
      </w:r>
      <w:r w:rsidRPr="00752A17">
        <w:rPr>
          <w:rFonts w:cs="Arial"/>
        </w:rPr>
        <w:t xml:space="preserve">means a </w:t>
      </w:r>
      <w:r w:rsidR="007164A9" w:rsidRPr="00752A17">
        <w:rPr>
          <w:rFonts w:cs="Arial"/>
        </w:rPr>
        <w:t xml:space="preserve">Contractor’s Bond </w:t>
      </w:r>
      <w:r w:rsidRPr="00752A17">
        <w:rPr>
          <w:rFonts w:cs="Arial"/>
        </w:rPr>
        <w:t>that:</w:t>
      </w:r>
    </w:p>
    <w:p w14:paraId="2E5D17F6" w14:textId="77777777" w:rsidR="00241D8A" w:rsidRPr="00752A17" w:rsidRDefault="00241D8A" w:rsidP="00241D8A">
      <w:pPr>
        <w:keepNext/>
        <w:widowControl w:val="0"/>
        <w:tabs>
          <w:tab w:val="left" w:pos="993"/>
        </w:tabs>
        <w:ind w:left="993" w:hanging="993"/>
        <w:jc w:val="both"/>
        <w:rPr>
          <w:rFonts w:cs="Arial"/>
        </w:rPr>
      </w:pPr>
    </w:p>
    <w:p w14:paraId="446D12E1" w14:textId="4B06E029"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bank registered in New Zealand, or where the surety is n</w:t>
      </w:r>
      <w:r w:rsidR="00222595" w:rsidRPr="00752A17">
        <w:rPr>
          <w:rFonts w:cs="Arial"/>
        </w:rPr>
        <w:t>o</w:t>
      </w:r>
      <w:r w:rsidRPr="00752A17">
        <w:rPr>
          <w:rFonts w:cs="Arial"/>
        </w:rPr>
        <w:t xml:space="preserve">t a bank registered in New Zealand, from a surety with a minimum Standard &amp; Poor’s long term unsecured credit rating of A; </w:t>
      </w:r>
    </w:p>
    <w:p w14:paraId="277A2BC3" w14:textId="77777777" w:rsidR="00241D8A" w:rsidRPr="00752A17" w:rsidRDefault="00241D8A" w:rsidP="00241D8A">
      <w:pPr>
        <w:keepNext/>
        <w:widowControl w:val="0"/>
        <w:tabs>
          <w:tab w:val="left" w:pos="993"/>
        </w:tabs>
        <w:ind w:left="4320"/>
        <w:jc w:val="both"/>
        <w:rPr>
          <w:rFonts w:cs="Arial"/>
        </w:rPr>
      </w:pPr>
    </w:p>
    <w:p w14:paraId="14EDB28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surety that has an office or location within New Zealand where it is possible to call on the bond;</w:t>
      </w:r>
    </w:p>
    <w:p w14:paraId="7DE5D075" w14:textId="77777777" w:rsidR="00241D8A" w:rsidRPr="00752A17" w:rsidRDefault="00241D8A" w:rsidP="00241D8A">
      <w:pPr>
        <w:keepNext/>
        <w:widowControl w:val="0"/>
        <w:tabs>
          <w:tab w:val="left" w:pos="993"/>
        </w:tabs>
        <w:ind w:left="4320"/>
        <w:jc w:val="both"/>
        <w:rPr>
          <w:rFonts w:cs="Arial"/>
        </w:rPr>
      </w:pPr>
    </w:p>
    <w:p w14:paraId="747B1149"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complies with the form set out in Schedule 3;</w:t>
      </w:r>
    </w:p>
    <w:p w14:paraId="3053163B" w14:textId="77777777" w:rsidR="00241D8A" w:rsidRPr="00752A17" w:rsidRDefault="00241D8A" w:rsidP="00241D8A">
      <w:pPr>
        <w:keepNext/>
        <w:widowControl w:val="0"/>
        <w:tabs>
          <w:tab w:val="left" w:pos="993"/>
        </w:tabs>
        <w:ind w:left="993" w:hanging="993"/>
        <w:jc w:val="both"/>
        <w:rPr>
          <w:rFonts w:cs="Arial"/>
        </w:rPr>
      </w:pPr>
    </w:p>
    <w:p w14:paraId="7E88A0E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 xml:space="preserve">is for an amount equal to 5% of the Contract Price; and </w:t>
      </w:r>
    </w:p>
    <w:p w14:paraId="5A90FAEE" w14:textId="77777777" w:rsidR="00241D8A" w:rsidRPr="00752A17" w:rsidRDefault="00241D8A" w:rsidP="00241D8A">
      <w:pPr>
        <w:keepNext/>
        <w:widowControl w:val="0"/>
        <w:tabs>
          <w:tab w:val="left" w:pos="993"/>
        </w:tabs>
        <w:ind w:left="993" w:hanging="993"/>
        <w:jc w:val="both"/>
        <w:rPr>
          <w:rFonts w:cs="Arial"/>
        </w:rPr>
      </w:pPr>
    </w:p>
    <w:p w14:paraId="06F76DFB"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properly executed by the Contractor and the named surety</w:t>
      </w:r>
    </w:p>
    <w:p w14:paraId="5D42F0C7" w14:textId="77777777" w:rsidR="00241D8A" w:rsidRPr="00752A17" w:rsidRDefault="00241D8A" w:rsidP="000C114E">
      <w:pPr>
        <w:tabs>
          <w:tab w:val="left" w:pos="993"/>
        </w:tabs>
        <w:ind w:left="1701" w:hanging="1701"/>
        <w:jc w:val="both"/>
        <w:rPr>
          <w:rFonts w:cs="Arial"/>
          <w:b/>
        </w:rPr>
      </w:pPr>
    </w:p>
    <w:p w14:paraId="0418132F" w14:textId="77777777" w:rsidR="000C114E" w:rsidRPr="00752A17" w:rsidRDefault="000C114E" w:rsidP="000C114E">
      <w:pPr>
        <w:tabs>
          <w:tab w:val="left" w:pos="993"/>
        </w:tabs>
        <w:ind w:left="3600" w:hanging="3600"/>
        <w:jc w:val="both"/>
        <w:rPr>
          <w:b/>
          <w:noProof/>
          <w:color w:val="000000"/>
          <w:lang w:eastAsia="en-NZ"/>
        </w:rPr>
      </w:pPr>
      <w:r w:rsidRPr="00752A17">
        <w:rPr>
          <w:rFonts w:cs="Arial"/>
          <w:b/>
          <w:lang w:val="en-NZ"/>
        </w:rPr>
        <w:t>School</w:t>
      </w:r>
      <w:r w:rsidRPr="00752A17">
        <w:rPr>
          <w:rFonts w:cs="Arial"/>
          <w:b/>
          <w:lang w:val="en-NZ"/>
        </w:rPr>
        <w:tab/>
      </w:r>
      <w:r w:rsidRPr="00752A17">
        <w:rPr>
          <w:rFonts w:cs="Arial"/>
          <w:b/>
          <w:lang w:val="en-NZ"/>
        </w:rPr>
        <w:tab/>
      </w:r>
      <w:r w:rsidRPr="00752A17">
        <w:rPr>
          <w:rFonts w:cs="Arial"/>
          <w:lang w:val="en-NZ"/>
        </w:rPr>
        <w:t>Means the board of trustees of the school</w:t>
      </w:r>
      <w:r w:rsidRPr="00752A17">
        <w:rPr>
          <w:rFonts w:cs="Arial"/>
          <w:color w:val="00B0F0"/>
          <w:lang w:val="en-NZ"/>
        </w:rPr>
        <w:t xml:space="preserve"> </w:t>
      </w:r>
      <w:r w:rsidRPr="00752A17">
        <w:rPr>
          <w:rFonts w:cs="Arial"/>
          <w:lang w:val="en-NZ"/>
        </w:rPr>
        <w:t xml:space="preserve">named in the Special Conditions acting by and through its duly authorised representative </w:t>
      </w:r>
    </w:p>
    <w:p w14:paraId="2AA4972A" w14:textId="77777777" w:rsidR="000C114E" w:rsidRPr="00752A17" w:rsidRDefault="000C114E" w:rsidP="000C114E">
      <w:pPr>
        <w:tabs>
          <w:tab w:val="left" w:pos="993"/>
        </w:tabs>
        <w:ind w:left="3600" w:hanging="3600"/>
        <w:jc w:val="both"/>
        <w:rPr>
          <w:rFonts w:cs="Arial"/>
          <w:lang w:val="en-NZ"/>
        </w:rPr>
      </w:pPr>
    </w:p>
    <w:p w14:paraId="652AE529" w14:textId="4006A366" w:rsidR="001D3A41" w:rsidRDefault="000C114E" w:rsidP="000C114E">
      <w:pPr>
        <w:tabs>
          <w:tab w:val="left" w:pos="993"/>
        </w:tabs>
        <w:ind w:left="3600" w:hanging="3600"/>
        <w:jc w:val="both"/>
        <w:rPr>
          <w:rFonts w:cs="Arial"/>
          <w:lang w:val="en-NZ"/>
        </w:rPr>
      </w:pPr>
      <w:r w:rsidRPr="00752A17">
        <w:rPr>
          <w:rFonts w:cs="Arial"/>
          <w:b/>
          <w:lang w:val="en-NZ"/>
        </w:rPr>
        <w:t>Weathertightness Requirements</w:t>
      </w:r>
      <w:r w:rsidRPr="00752A17">
        <w:rPr>
          <w:rFonts w:cs="Arial"/>
          <w:lang w:val="en-NZ"/>
        </w:rPr>
        <w:tab/>
      </w:r>
      <w:bookmarkStart w:id="28" w:name="_Hlk77770843"/>
      <w:r w:rsidR="001D3A41">
        <w:rPr>
          <w:rFonts w:cs="Arial"/>
          <w:lang w:val="en-NZ"/>
        </w:rPr>
        <w:t xml:space="preserve">Means the requirements set out in the document titled "Weathertightness Design </w:t>
      </w:r>
      <w:r w:rsidR="001D3A41">
        <w:rPr>
          <w:rFonts w:cs="Arial"/>
        </w:rPr>
        <w:t>Requirements</w:t>
      </w:r>
      <w:r w:rsidR="001D3A41">
        <w:rPr>
          <w:rFonts w:cs="Arial"/>
          <w:lang w:val="en-NZ"/>
        </w:rPr>
        <w:t xml:space="preserve"> for New School Buildings" (</w:t>
      </w:r>
      <w:r w:rsidR="001D3A41" w:rsidRPr="0088661A">
        <w:rPr>
          <w:rFonts w:cs="Arial"/>
          <w:color w:val="000000" w:themeColor="text1"/>
          <w:lang w:val="en-NZ"/>
        </w:rPr>
        <w:t>Version 3.0, September 2020</w:t>
      </w:r>
      <w:r w:rsidR="001D3A41">
        <w:rPr>
          <w:rFonts w:cs="Arial"/>
          <w:color w:val="000000" w:themeColor="text1"/>
          <w:lang w:val="en-NZ"/>
        </w:rPr>
        <w:t>)</w:t>
      </w:r>
      <w:r w:rsidR="001D3A41">
        <w:rPr>
          <w:rFonts w:cs="Arial"/>
          <w:lang w:val="en-NZ"/>
        </w:rPr>
        <w:t xml:space="preserve"> as amended from time to time </w:t>
      </w:r>
      <w:r w:rsidR="001D3A41">
        <w:rPr>
          <w:rFonts w:cs="Arial"/>
          <w:lang w:val="en-NZ"/>
        </w:rPr>
        <w:br/>
      </w:r>
      <w:r w:rsidR="001D3A41">
        <w:rPr>
          <w:b/>
          <w:i/>
          <w:noProof/>
          <w:color w:val="000000"/>
        </w:rPr>
        <w:t xml:space="preserve">Refer: </w:t>
      </w:r>
      <w:hyperlink r:id="rId21" w:history="1">
        <w:r w:rsidR="00F677C4" w:rsidRPr="001C500F">
          <w:rPr>
            <w:rStyle w:val="Hyperlink"/>
            <w:b/>
            <w:bCs/>
          </w:rPr>
          <w:t>https://web-assets.education.govt.nz/s3fs-public/2024-11/Weathertightness-Design-Requirements-25-September-2020_1.pdf</w:t>
        </w:r>
      </w:hyperlink>
      <w:r w:rsidR="00F677C4">
        <w:rPr>
          <w:b/>
          <w:bCs/>
        </w:rPr>
        <w:t xml:space="preserve"> </w:t>
      </w:r>
    </w:p>
    <w:bookmarkEnd w:id="28"/>
    <w:p w14:paraId="3842A84E" w14:textId="77777777" w:rsidR="001D3A41" w:rsidRDefault="001D3A41" w:rsidP="000C114E">
      <w:pPr>
        <w:tabs>
          <w:tab w:val="left" w:pos="993"/>
        </w:tabs>
        <w:ind w:left="3600" w:hanging="3600"/>
        <w:jc w:val="both"/>
        <w:rPr>
          <w:rFonts w:cs="Arial"/>
          <w:lang w:val="en-NZ"/>
        </w:rPr>
      </w:pPr>
    </w:p>
    <w:p w14:paraId="6FB73692" w14:textId="68F26239" w:rsidR="000C114E" w:rsidRPr="00752A17" w:rsidRDefault="001D3A41" w:rsidP="00200A38">
      <w:pPr>
        <w:tabs>
          <w:tab w:val="left" w:pos="993"/>
        </w:tabs>
        <w:ind w:left="3600" w:hanging="3600"/>
        <w:jc w:val="both"/>
        <w:rPr>
          <w:rFonts w:cs="Arial"/>
          <w:b/>
        </w:rPr>
      </w:pPr>
      <w:r>
        <w:rPr>
          <w:rFonts w:cs="Arial"/>
          <w:lang w:val="en-NZ"/>
        </w:rPr>
        <w:tab/>
      </w:r>
      <w:r>
        <w:rPr>
          <w:rFonts w:cs="Arial"/>
          <w:lang w:val="en-NZ"/>
        </w:rPr>
        <w:tab/>
      </w:r>
      <w:r w:rsidR="000C114E" w:rsidRPr="00752A17">
        <w:rPr>
          <w:b/>
          <w:i/>
          <w:noProof/>
          <w:color w:val="000000"/>
          <w:lang w:eastAsia="en-NZ"/>
        </w:rPr>
        <w:t xml:space="preserve"> </w:t>
      </w:r>
    </w:p>
    <w:p w14:paraId="62B5786C" w14:textId="77777777" w:rsidR="000C114E" w:rsidRPr="00752A17" w:rsidRDefault="000C114E" w:rsidP="000C114E">
      <w:pPr>
        <w:tabs>
          <w:tab w:val="left" w:pos="993"/>
        </w:tabs>
        <w:ind w:left="1701" w:hanging="1701"/>
        <w:jc w:val="both"/>
        <w:rPr>
          <w:rFonts w:cs="Arial"/>
          <w:b/>
        </w:rPr>
      </w:pPr>
    </w:p>
    <w:p w14:paraId="66D9AAF6" w14:textId="77777777" w:rsidR="000C114E" w:rsidRPr="00752A17" w:rsidRDefault="000C114E" w:rsidP="000C114E">
      <w:pPr>
        <w:tabs>
          <w:tab w:val="left" w:pos="993"/>
        </w:tabs>
        <w:ind w:left="993" w:hanging="993"/>
        <w:jc w:val="both"/>
        <w:rPr>
          <w:rFonts w:cs="Arial"/>
          <w:b/>
        </w:rPr>
      </w:pPr>
      <w:r w:rsidRPr="00752A17">
        <w:rPr>
          <w:rFonts w:cs="Arial"/>
          <w:b/>
        </w:rPr>
        <w:t>2</w:t>
      </w:r>
      <w:r w:rsidRPr="00752A17">
        <w:rPr>
          <w:rFonts w:cs="Arial"/>
          <w:b/>
        </w:rPr>
        <w:tab/>
        <w:t>THE CONTRACT</w:t>
      </w:r>
    </w:p>
    <w:p w14:paraId="47809681" w14:textId="77777777" w:rsidR="000C114E" w:rsidRPr="00752A17" w:rsidRDefault="000C114E" w:rsidP="000C114E">
      <w:pPr>
        <w:tabs>
          <w:tab w:val="left" w:pos="993"/>
        </w:tabs>
        <w:ind w:left="1701" w:hanging="1701"/>
        <w:rPr>
          <w:b/>
          <w:i/>
          <w:color w:val="00B0F0"/>
        </w:rPr>
      </w:pPr>
    </w:p>
    <w:p w14:paraId="2B1AA55C" w14:textId="77777777" w:rsidR="000C114E" w:rsidRPr="00752A17" w:rsidRDefault="000C114E" w:rsidP="000C114E">
      <w:pPr>
        <w:tabs>
          <w:tab w:val="left" w:pos="993"/>
        </w:tabs>
        <w:rPr>
          <w:b/>
          <w:i/>
          <w:color w:val="2A6EBB"/>
        </w:rPr>
      </w:pPr>
      <w:r w:rsidRPr="00752A17">
        <w:rPr>
          <w:b/>
          <w:i/>
          <w:color w:val="2A6EBB"/>
        </w:rPr>
        <w:t>[Note: clause 2.1.1 applies only if this is a remediation works contract – please delete if this is a lump sum contract]</w:t>
      </w:r>
    </w:p>
    <w:p w14:paraId="384693BD" w14:textId="77777777" w:rsidR="000C114E" w:rsidRPr="00752A17" w:rsidRDefault="000C114E" w:rsidP="000C114E">
      <w:pPr>
        <w:tabs>
          <w:tab w:val="left" w:pos="993"/>
        </w:tabs>
        <w:rPr>
          <w:b/>
          <w:i/>
          <w:color w:val="00B0F0"/>
        </w:rPr>
      </w:pPr>
    </w:p>
    <w:p w14:paraId="069E80EC" w14:textId="35AF12ED" w:rsidR="000C114E" w:rsidRPr="00752A17" w:rsidRDefault="000C114E" w:rsidP="000C114E">
      <w:pPr>
        <w:ind w:left="993" w:hanging="993"/>
        <w:jc w:val="both"/>
        <w:rPr>
          <w:noProof/>
          <w:color w:val="00B0F0"/>
          <w:lang w:eastAsia="en-NZ"/>
        </w:rPr>
      </w:pPr>
      <w:r w:rsidRPr="00752A17">
        <w:rPr>
          <w:rFonts w:cs="Arial"/>
          <w:b/>
        </w:rPr>
        <w:t>2.1.1</w:t>
      </w:r>
      <w:r w:rsidRPr="00752A17">
        <w:rPr>
          <w:rFonts w:cs="Arial"/>
        </w:rPr>
        <w:tab/>
        <w:t>This is a remediation contract comprising of lump sum elements together with Provisional Sums. It is recognised by the Principal that in remediation contracts after work has commenced, additional work may be required, and where such additional work is required the Contractor can apply for this additional work to be treated as a Variation.</w:t>
      </w:r>
    </w:p>
    <w:p w14:paraId="195296B1" w14:textId="77777777" w:rsidR="000C114E" w:rsidRPr="00752A17" w:rsidRDefault="000C114E" w:rsidP="000C114E">
      <w:pPr>
        <w:rPr>
          <w:rFonts w:cs="Arial"/>
          <w:b/>
        </w:rPr>
      </w:pPr>
    </w:p>
    <w:p w14:paraId="106BB1B6" w14:textId="77777777" w:rsidR="000C114E" w:rsidRPr="00752A17" w:rsidRDefault="000C114E" w:rsidP="000C114E">
      <w:pPr>
        <w:tabs>
          <w:tab w:val="left" w:pos="993"/>
        </w:tabs>
        <w:ind w:left="993" w:hanging="993"/>
        <w:jc w:val="both"/>
        <w:rPr>
          <w:rFonts w:cs="Arial"/>
          <w:b/>
        </w:rPr>
      </w:pPr>
      <w:r w:rsidRPr="00752A17">
        <w:rPr>
          <w:rFonts w:cs="Arial"/>
          <w:b/>
        </w:rPr>
        <w:t>2.6</w:t>
      </w:r>
      <w:r w:rsidRPr="00752A17">
        <w:rPr>
          <w:rFonts w:cs="Arial"/>
          <w:b/>
        </w:rPr>
        <w:tab/>
        <w:t>Evidence of Contract</w:t>
      </w:r>
    </w:p>
    <w:p w14:paraId="0E8D4972" w14:textId="77777777" w:rsidR="000C114E" w:rsidRPr="00752A17" w:rsidRDefault="000C114E" w:rsidP="000C114E">
      <w:pPr>
        <w:tabs>
          <w:tab w:val="left" w:pos="993"/>
        </w:tabs>
        <w:ind w:left="992"/>
        <w:jc w:val="both"/>
        <w:rPr>
          <w:rFonts w:cs="Arial"/>
        </w:rPr>
      </w:pPr>
    </w:p>
    <w:p w14:paraId="5D4741FA" w14:textId="77777777" w:rsidR="000C114E" w:rsidRPr="00752A17" w:rsidRDefault="000C114E" w:rsidP="000C114E">
      <w:pPr>
        <w:tabs>
          <w:tab w:val="left" w:pos="993"/>
        </w:tabs>
        <w:jc w:val="both"/>
        <w:rPr>
          <w:rFonts w:cs="Arial"/>
          <w:b/>
        </w:rPr>
      </w:pPr>
      <w:r w:rsidRPr="00752A17">
        <w:rPr>
          <w:rFonts w:cs="Arial"/>
          <w:b/>
        </w:rPr>
        <w:t>2.6.1</w:t>
      </w:r>
      <w:r w:rsidRPr="00752A17">
        <w:rPr>
          <w:rFonts w:cs="Arial"/>
          <w:b/>
        </w:rPr>
        <w:tab/>
        <w:t>Delete and replace with:</w:t>
      </w:r>
    </w:p>
    <w:p w14:paraId="11BAEA11" w14:textId="77777777" w:rsidR="000C114E" w:rsidRPr="00752A17" w:rsidRDefault="000C114E" w:rsidP="000C114E">
      <w:pPr>
        <w:tabs>
          <w:tab w:val="left" w:pos="993"/>
        </w:tabs>
        <w:ind w:left="993"/>
        <w:jc w:val="both"/>
        <w:rPr>
          <w:lang w:val="en-GB"/>
        </w:rPr>
      </w:pPr>
      <w:r w:rsidRPr="00752A17">
        <w:rPr>
          <w:lang w:val="en-GB"/>
        </w:rPr>
        <w:t>No contract or other legal relationship shall exist between the Contractor and the Principal until the Contract Agreement is executed by both parties.</w:t>
      </w:r>
    </w:p>
    <w:p w14:paraId="4AB24446" w14:textId="77777777" w:rsidR="000C114E" w:rsidRPr="00752A17" w:rsidRDefault="000C114E" w:rsidP="000C114E">
      <w:pPr>
        <w:tabs>
          <w:tab w:val="left" w:pos="993"/>
        </w:tabs>
        <w:jc w:val="both"/>
        <w:rPr>
          <w:rFonts w:cs="Arial"/>
          <w:b/>
        </w:rPr>
      </w:pPr>
    </w:p>
    <w:p w14:paraId="33F210D1" w14:textId="77777777" w:rsidR="000C114E" w:rsidRPr="00752A17" w:rsidRDefault="000C114E" w:rsidP="000C114E">
      <w:pPr>
        <w:tabs>
          <w:tab w:val="left" w:pos="993"/>
        </w:tabs>
        <w:jc w:val="both"/>
        <w:rPr>
          <w:rFonts w:cs="Arial"/>
          <w:b/>
        </w:rPr>
      </w:pPr>
      <w:r w:rsidRPr="00752A17">
        <w:rPr>
          <w:rFonts w:cs="Arial"/>
          <w:b/>
        </w:rPr>
        <w:t>2.6.2</w:t>
      </w:r>
      <w:r w:rsidRPr="00752A17">
        <w:rPr>
          <w:rFonts w:cs="Arial"/>
          <w:b/>
        </w:rPr>
        <w:tab/>
        <w:t>Delete and replace with</w:t>
      </w:r>
    </w:p>
    <w:p w14:paraId="687BDE2A" w14:textId="77777777" w:rsidR="000C114E" w:rsidRPr="00752A17" w:rsidRDefault="000C114E" w:rsidP="000C114E">
      <w:pPr>
        <w:tabs>
          <w:tab w:val="left" w:pos="993"/>
        </w:tabs>
        <w:ind w:left="993"/>
        <w:jc w:val="both"/>
        <w:rPr>
          <w:lang w:val="en-GB"/>
        </w:rPr>
      </w:pPr>
      <w:r w:rsidRPr="00752A17">
        <w:rPr>
          <w:lang w:val="en-GB"/>
        </w:rPr>
        <w:t xml:space="preserve">No payment otherwise due under the Contract shall become payable until the Contract is signed by the Contractor and delivered to the Engineer. </w:t>
      </w:r>
      <w:r w:rsidR="00241D8A" w:rsidRPr="00752A17">
        <w:rPr>
          <w:lang w:val="en-GB"/>
        </w:rPr>
        <w:tab/>
      </w:r>
      <w:r w:rsidR="00241D8A" w:rsidRPr="00752A17">
        <w:rPr>
          <w:lang w:val="en-GB"/>
        </w:rPr>
        <w:br/>
      </w:r>
    </w:p>
    <w:p w14:paraId="7306F2F5" w14:textId="77777777" w:rsidR="00241D8A" w:rsidRPr="00752A17" w:rsidRDefault="00241D8A" w:rsidP="00241D8A">
      <w:pPr>
        <w:keepNext/>
        <w:widowControl w:val="0"/>
        <w:tabs>
          <w:tab w:val="left" w:pos="993"/>
        </w:tabs>
        <w:jc w:val="both"/>
        <w:rPr>
          <w:b/>
          <w:lang w:val="en-GB"/>
        </w:rPr>
      </w:pPr>
      <w:r w:rsidRPr="00752A17">
        <w:rPr>
          <w:b/>
          <w:lang w:val="en-GB"/>
        </w:rPr>
        <w:t>2.8</w:t>
      </w:r>
      <w:r w:rsidRPr="00752A17">
        <w:rPr>
          <w:b/>
          <w:lang w:val="en-GB"/>
        </w:rPr>
        <w:tab/>
        <w:t>Documents prepared by the Contractor</w:t>
      </w:r>
    </w:p>
    <w:p w14:paraId="6CA38AF3" w14:textId="77777777" w:rsidR="00241D8A" w:rsidRPr="00752A17" w:rsidRDefault="00241D8A" w:rsidP="00241D8A">
      <w:pPr>
        <w:keepNext/>
        <w:widowControl w:val="0"/>
        <w:tabs>
          <w:tab w:val="left" w:pos="993"/>
        </w:tabs>
        <w:jc w:val="both"/>
        <w:rPr>
          <w:b/>
          <w:lang w:val="en-GB"/>
        </w:rPr>
      </w:pPr>
    </w:p>
    <w:p w14:paraId="443B0A40" w14:textId="720F5B48" w:rsidR="007A2E80" w:rsidRDefault="007A2E80" w:rsidP="00241D8A">
      <w:pPr>
        <w:keepNext/>
        <w:widowControl w:val="0"/>
        <w:tabs>
          <w:tab w:val="left" w:pos="993"/>
        </w:tabs>
        <w:jc w:val="both"/>
        <w:rPr>
          <w:b/>
          <w:lang w:val="en-GB"/>
        </w:rPr>
      </w:pPr>
      <w:r>
        <w:rPr>
          <w:b/>
          <w:lang w:val="en-GB"/>
        </w:rPr>
        <w:t>2.8.2</w:t>
      </w:r>
      <w:r>
        <w:rPr>
          <w:b/>
          <w:lang w:val="en-GB"/>
        </w:rPr>
        <w:tab/>
      </w:r>
      <w:r w:rsidRPr="007A2E80">
        <w:rPr>
          <w:bCs/>
          <w:lang w:val="en-GB"/>
        </w:rPr>
        <w:t>Delete the second sentence in 2.8.2.</w:t>
      </w:r>
    </w:p>
    <w:p w14:paraId="65B74B28" w14:textId="77777777" w:rsidR="007A2E80" w:rsidRDefault="007A2E80" w:rsidP="00241D8A">
      <w:pPr>
        <w:keepNext/>
        <w:widowControl w:val="0"/>
        <w:tabs>
          <w:tab w:val="left" w:pos="993"/>
        </w:tabs>
        <w:jc w:val="both"/>
        <w:rPr>
          <w:b/>
          <w:lang w:val="en-GB"/>
        </w:rPr>
      </w:pPr>
    </w:p>
    <w:p w14:paraId="5916867C" w14:textId="28051304" w:rsidR="00241D8A" w:rsidRPr="00752A17" w:rsidRDefault="00241D8A" w:rsidP="00241D8A">
      <w:pPr>
        <w:keepNext/>
        <w:widowControl w:val="0"/>
        <w:tabs>
          <w:tab w:val="left" w:pos="993"/>
        </w:tabs>
        <w:jc w:val="both"/>
        <w:rPr>
          <w:lang w:val="en-GB"/>
        </w:rPr>
      </w:pPr>
      <w:r w:rsidRPr="00752A17">
        <w:rPr>
          <w:b/>
          <w:lang w:val="en-GB"/>
        </w:rPr>
        <w:t>2.8.2</w:t>
      </w:r>
      <w:r w:rsidRPr="00752A17">
        <w:rPr>
          <w:b/>
          <w:lang w:val="en-GB"/>
        </w:rPr>
        <w:tab/>
        <w:t>Add the following to the end of 2.8.2</w:t>
      </w:r>
    </w:p>
    <w:p w14:paraId="503226C7" w14:textId="77777777" w:rsidR="00241D8A" w:rsidRPr="00752A17" w:rsidRDefault="00241D8A" w:rsidP="00F812E0">
      <w:pPr>
        <w:keepNext/>
        <w:widowControl w:val="0"/>
        <w:tabs>
          <w:tab w:val="left" w:pos="993"/>
        </w:tabs>
        <w:ind w:left="993"/>
        <w:jc w:val="both"/>
        <w:rPr>
          <w:rFonts w:cs="Arial"/>
        </w:rPr>
      </w:pPr>
      <w:r w:rsidRPr="00752A17">
        <w:rPr>
          <w:rFonts w:cs="Arial"/>
        </w:rPr>
        <w:t xml:space="preserve">The Contractor grants to the Principal (for itself and on behalf of the applicable Subcontractors) an irrevocable, perpetual, transferable, non-exclusive, royalty-free </w:t>
      </w:r>
      <w:proofErr w:type="spellStart"/>
      <w:r w:rsidRPr="00752A17">
        <w:rPr>
          <w:rFonts w:cs="Arial"/>
        </w:rPr>
        <w:t>licence</w:t>
      </w:r>
      <w:proofErr w:type="spellEnd"/>
      <w:r w:rsidRPr="00752A17">
        <w:rPr>
          <w:rFonts w:cs="Arial"/>
        </w:rPr>
        <w:t xml:space="preserve"> to use and copy the Drawings, Specifications and Other Documents prepared by or on behalf of the Contractor and whether prepared before or after the Date of Acceptance of Tender in relation to the Contract or the Contract Works.</w:t>
      </w:r>
    </w:p>
    <w:p w14:paraId="2F067111" w14:textId="77777777" w:rsidR="000C114E" w:rsidRPr="00752A17" w:rsidRDefault="000C114E" w:rsidP="000C114E">
      <w:pPr>
        <w:tabs>
          <w:tab w:val="left" w:pos="993"/>
        </w:tabs>
        <w:ind w:left="1701" w:hanging="1701"/>
        <w:jc w:val="both"/>
        <w:rPr>
          <w:rFonts w:cs="Arial"/>
          <w:b/>
        </w:rPr>
      </w:pPr>
    </w:p>
    <w:p w14:paraId="252C6BAC" w14:textId="77777777" w:rsidR="000C114E" w:rsidRPr="00752A17" w:rsidRDefault="000C114E" w:rsidP="000C114E">
      <w:pPr>
        <w:keepNext/>
        <w:tabs>
          <w:tab w:val="left" w:pos="993"/>
        </w:tabs>
        <w:ind w:left="1701" w:hanging="1701"/>
        <w:jc w:val="both"/>
        <w:rPr>
          <w:rFonts w:cs="Arial"/>
          <w:b/>
        </w:rPr>
      </w:pPr>
      <w:r w:rsidRPr="00752A17">
        <w:rPr>
          <w:rFonts w:cs="Arial"/>
          <w:b/>
        </w:rPr>
        <w:t>2.9</w:t>
      </w:r>
      <w:r w:rsidRPr="00752A17">
        <w:rPr>
          <w:rFonts w:cs="Arial"/>
          <w:b/>
        </w:rPr>
        <w:tab/>
        <w:t>Assignment</w:t>
      </w:r>
    </w:p>
    <w:p w14:paraId="342B7ECD" w14:textId="77777777" w:rsidR="000C114E" w:rsidRPr="00752A17" w:rsidRDefault="000C114E" w:rsidP="000C114E">
      <w:pPr>
        <w:keepNext/>
        <w:tabs>
          <w:tab w:val="left" w:pos="993"/>
        </w:tabs>
        <w:ind w:left="1701" w:hanging="1701"/>
        <w:jc w:val="both"/>
        <w:rPr>
          <w:rFonts w:cs="Arial"/>
          <w:b/>
        </w:rPr>
      </w:pPr>
    </w:p>
    <w:p w14:paraId="03AC45BC" w14:textId="77777777" w:rsidR="000C114E" w:rsidRPr="00752A17" w:rsidRDefault="000C114E" w:rsidP="000C114E">
      <w:pPr>
        <w:keepNext/>
        <w:tabs>
          <w:tab w:val="left" w:pos="993"/>
        </w:tabs>
        <w:ind w:left="1701" w:hanging="1701"/>
        <w:jc w:val="both"/>
        <w:rPr>
          <w:rFonts w:cs="Arial"/>
          <w:b/>
        </w:rPr>
      </w:pPr>
      <w:r w:rsidRPr="00752A17">
        <w:rPr>
          <w:rFonts w:cs="Arial"/>
          <w:b/>
        </w:rPr>
        <w:t>2.9.1</w:t>
      </w:r>
      <w:r w:rsidRPr="00752A17">
        <w:rPr>
          <w:rFonts w:cs="Arial"/>
          <w:b/>
        </w:rPr>
        <w:tab/>
        <w:t>Delete and replace with</w:t>
      </w:r>
    </w:p>
    <w:p w14:paraId="02FBE6D0" w14:textId="77777777" w:rsidR="000C114E" w:rsidRPr="00752A17" w:rsidRDefault="000C114E" w:rsidP="000C114E">
      <w:pPr>
        <w:keepNext/>
        <w:tabs>
          <w:tab w:val="left" w:pos="993"/>
        </w:tabs>
        <w:ind w:left="992"/>
        <w:jc w:val="both"/>
        <w:rPr>
          <w:rFonts w:cs="Arial"/>
        </w:rPr>
      </w:pPr>
      <w:r w:rsidRPr="00752A17">
        <w:rPr>
          <w:rFonts w:cs="Arial"/>
        </w:rPr>
        <w:t>The Contractor may not assign the whole or any part of the Contract without the prior written consent of the Principal.</w:t>
      </w:r>
    </w:p>
    <w:p w14:paraId="14D25ECE" w14:textId="77777777" w:rsidR="000C114E" w:rsidRPr="00752A17" w:rsidRDefault="000C114E" w:rsidP="000C114E">
      <w:pPr>
        <w:tabs>
          <w:tab w:val="left" w:pos="993"/>
        </w:tabs>
        <w:ind w:left="1701" w:hanging="1701"/>
        <w:jc w:val="both"/>
        <w:rPr>
          <w:rFonts w:cs="Arial"/>
          <w:b/>
        </w:rPr>
      </w:pPr>
    </w:p>
    <w:p w14:paraId="658BC2E0" w14:textId="77777777" w:rsidR="000C114E" w:rsidRPr="00752A17" w:rsidRDefault="000C114E" w:rsidP="000C114E">
      <w:pPr>
        <w:tabs>
          <w:tab w:val="left" w:pos="993"/>
        </w:tabs>
        <w:ind w:left="1701" w:hanging="1701"/>
        <w:jc w:val="both"/>
        <w:rPr>
          <w:rFonts w:cs="Arial"/>
          <w:b/>
        </w:rPr>
      </w:pPr>
    </w:p>
    <w:p w14:paraId="3DC00B81" w14:textId="77777777" w:rsidR="000C114E" w:rsidRPr="00752A17" w:rsidRDefault="000C114E" w:rsidP="000C114E">
      <w:pPr>
        <w:tabs>
          <w:tab w:val="left" w:pos="993"/>
        </w:tabs>
        <w:ind w:left="1701" w:hanging="1701"/>
        <w:jc w:val="both"/>
        <w:rPr>
          <w:rFonts w:cs="Arial"/>
          <w:b/>
        </w:rPr>
      </w:pPr>
      <w:r w:rsidRPr="00752A17">
        <w:rPr>
          <w:rFonts w:cs="Arial"/>
          <w:b/>
        </w:rPr>
        <w:t>3</w:t>
      </w:r>
      <w:r w:rsidRPr="00752A17">
        <w:rPr>
          <w:rFonts w:cs="Arial"/>
          <w:b/>
        </w:rPr>
        <w:tab/>
        <w:t>BONDS</w:t>
      </w:r>
    </w:p>
    <w:p w14:paraId="0B861E92" w14:textId="77777777" w:rsidR="000C114E" w:rsidRPr="00752A17" w:rsidRDefault="000C114E" w:rsidP="000C114E">
      <w:pPr>
        <w:ind w:left="1701" w:hanging="1701"/>
        <w:jc w:val="both"/>
        <w:rPr>
          <w:rFonts w:cs="Arial"/>
          <w:b/>
        </w:rPr>
      </w:pPr>
    </w:p>
    <w:p w14:paraId="334F7E30" w14:textId="77777777" w:rsidR="000C114E" w:rsidRPr="00752A17" w:rsidRDefault="000C114E" w:rsidP="000C114E">
      <w:pPr>
        <w:tabs>
          <w:tab w:val="left" w:pos="993"/>
        </w:tabs>
        <w:jc w:val="both"/>
        <w:rPr>
          <w:rFonts w:cs="Arial"/>
          <w:b/>
        </w:rPr>
      </w:pPr>
      <w:r w:rsidRPr="00752A17">
        <w:rPr>
          <w:rFonts w:cs="Arial"/>
          <w:b/>
        </w:rPr>
        <w:t>3.1</w:t>
      </w:r>
      <w:r w:rsidRPr="00752A17">
        <w:rPr>
          <w:rFonts w:cs="Arial"/>
          <w:b/>
        </w:rPr>
        <w:tab/>
        <w:t>Contractor's Bond</w:t>
      </w:r>
    </w:p>
    <w:p w14:paraId="0BA8C54B" w14:textId="77777777" w:rsidR="00241D8A" w:rsidRPr="00752A17" w:rsidRDefault="00241D8A" w:rsidP="000C114E">
      <w:pPr>
        <w:tabs>
          <w:tab w:val="left" w:pos="993"/>
        </w:tabs>
        <w:jc w:val="both"/>
        <w:rPr>
          <w:rFonts w:cs="Arial"/>
          <w:b/>
        </w:rPr>
      </w:pPr>
    </w:p>
    <w:p w14:paraId="64A57728"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3.1.2</w:t>
      </w:r>
      <w:r w:rsidRPr="00752A17">
        <w:rPr>
          <w:rFonts w:cs="Arial"/>
          <w:b/>
        </w:rPr>
        <w:tab/>
        <w:t>Add the following to the end of 3.1.2</w:t>
      </w:r>
    </w:p>
    <w:p w14:paraId="3AD91A1D" w14:textId="77777777" w:rsidR="00241D8A" w:rsidRPr="00752A17" w:rsidRDefault="00241D8A" w:rsidP="00241D8A">
      <w:pPr>
        <w:keepNext/>
        <w:widowControl w:val="0"/>
        <w:tabs>
          <w:tab w:val="left" w:pos="993"/>
        </w:tabs>
        <w:ind w:left="993" w:hanging="993"/>
        <w:jc w:val="both"/>
        <w:rPr>
          <w:rFonts w:cs="Arial"/>
        </w:rPr>
      </w:pPr>
      <w:r w:rsidRPr="00752A17">
        <w:rPr>
          <w:rFonts w:cs="Arial"/>
          <w:b/>
        </w:rPr>
        <w:tab/>
      </w:r>
      <w:r w:rsidRPr="00752A17">
        <w:rPr>
          <w:rFonts w:cs="Arial"/>
        </w:rPr>
        <w:t>The surety must be a bank registered in New Zealand or other surety approved by the Principal. Where the surety is not a bank registered in New Zealand, the surety under the Contractor’s Bond is to be and remain a financial institution with a Standard &amp; Poor’s long term unsecured credit rating of A, to be demonstrated to the Principal’s satisfaction.  The surety must have an office or location within New Zealand where it is possible to call on the bond.</w:t>
      </w:r>
    </w:p>
    <w:p w14:paraId="61341F9F" w14:textId="77777777" w:rsidR="000C114E" w:rsidRPr="00752A17" w:rsidRDefault="000C114E" w:rsidP="007E4602">
      <w:pPr>
        <w:tabs>
          <w:tab w:val="left" w:pos="709"/>
          <w:tab w:val="left" w:pos="851"/>
        </w:tabs>
        <w:jc w:val="both"/>
        <w:rPr>
          <w:rFonts w:cs="Arial"/>
          <w:b/>
        </w:rPr>
      </w:pPr>
    </w:p>
    <w:p w14:paraId="27AE06B5" w14:textId="77777777" w:rsidR="000C114E" w:rsidRPr="00752A17" w:rsidRDefault="000C114E" w:rsidP="000C114E">
      <w:pPr>
        <w:tabs>
          <w:tab w:val="left" w:pos="993"/>
        </w:tabs>
        <w:ind w:left="993" w:hanging="993"/>
        <w:jc w:val="both"/>
        <w:rPr>
          <w:rFonts w:cs="Arial"/>
          <w:b/>
        </w:rPr>
      </w:pPr>
      <w:r w:rsidRPr="00752A17">
        <w:rPr>
          <w:rFonts w:cs="Arial"/>
          <w:b/>
        </w:rPr>
        <w:t>3.1.6</w:t>
      </w:r>
      <w:r w:rsidRPr="00752A17">
        <w:rPr>
          <w:rFonts w:cs="Arial"/>
          <w:b/>
        </w:rPr>
        <w:tab/>
      </w:r>
      <w:r w:rsidRPr="00752A17">
        <w:rPr>
          <w:rFonts w:cs="Arial"/>
        </w:rPr>
        <w:t>In 3.1.6(a) and (b) delete "up to Practical Completion" and replace with "up to the date of issue of the Practical Completion Certificate".</w:t>
      </w:r>
    </w:p>
    <w:p w14:paraId="5A440F77" w14:textId="77777777" w:rsidR="000C114E" w:rsidRPr="00752A17" w:rsidRDefault="000C114E" w:rsidP="000C114E">
      <w:pPr>
        <w:tabs>
          <w:tab w:val="left" w:pos="709"/>
          <w:tab w:val="left" w:pos="851"/>
        </w:tabs>
        <w:ind w:left="1701" w:hanging="1701"/>
        <w:jc w:val="both"/>
        <w:rPr>
          <w:rFonts w:cs="Arial"/>
          <w:b/>
        </w:rPr>
      </w:pPr>
    </w:p>
    <w:p w14:paraId="00122D8A" w14:textId="77777777" w:rsidR="000C114E" w:rsidRPr="00752A17" w:rsidRDefault="000C114E" w:rsidP="000C114E">
      <w:pPr>
        <w:tabs>
          <w:tab w:val="left" w:pos="993"/>
        </w:tabs>
        <w:ind w:left="1701" w:hanging="1701"/>
        <w:jc w:val="both"/>
        <w:rPr>
          <w:rFonts w:cs="Arial"/>
        </w:rPr>
      </w:pPr>
      <w:r w:rsidRPr="00752A17">
        <w:rPr>
          <w:rFonts w:cs="Arial"/>
          <w:b/>
        </w:rPr>
        <w:t xml:space="preserve">3.1.9 </w:t>
      </w:r>
      <w:r w:rsidRPr="00752A17">
        <w:rPr>
          <w:rFonts w:cs="Arial"/>
          <w:b/>
        </w:rPr>
        <w:tab/>
      </w:r>
      <w:r w:rsidRPr="00752A17">
        <w:rPr>
          <w:rFonts w:cs="Arial"/>
        </w:rPr>
        <w:t>Delete 3.1.9.</w:t>
      </w:r>
    </w:p>
    <w:p w14:paraId="5469AA6C" w14:textId="77777777" w:rsidR="00241D8A" w:rsidRPr="00752A17" w:rsidRDefault="00241D8A" w:rsidP="000C114E">
      <w:pPr>
        <w:tabs>
          <w:tab w:val="left" w:pos="993"/>
        </w:tabs>
        <w:ind w:left="1701" w:hanging="1701"/>
        <w:jc w:val="both"/>
        <w:rPr>
          <w:rFonts w:cs="Arial"/>
          <w:b/>
        </w:rPr>
      </w:pPr>
    </w:p>
    <w:p w14:paraId="74BBE047"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3.1.11</w:t>
      </w:r>
      <w:r w:rsidRPr="00752A17">
        <w:rPr>
          <w:rFonts w:cs="Arial"/>
          <w:b/>
        </w:rPr>
        <w:tab/>
        <w:t>Add new 3.1.11</w:t>
      </w:r>
    </w:p>
    <w:p w14:paraId="6697F29C"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If the:</w:t>
      </w:r>
    </w:p>
    <w:p w14:paraId="6E433D62" w14:textId="77777777" w:rsidR="00241D8A" w:rsidRPr="00752A17" w:rsidRDefault="00241D8A" w:rsidP="00241D8A">
      <w:pPr>
        <w:keepNext/>
        <w:widowControl w:val="0"/>
        <w:tabs>
          <w:tab w:val="left" w:pos="993"/>
        </w:tabs>
        <w:ind w:left="993" w:hanging="993"/>
        <w:jc w:val="both"/>
        <w:rPr>
          <w:rFonts w:cs="Arial"/>
        </w:rPr>
      </w:pPr>
    </w:p>
    <w:p w14:paraId="2496DC54"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(a)</w:t>
      </w:r>
      <w:r w:rsidRPr="00752A17">
        <w:rPr>
          <w:rFonts w:cs="Arial"/>
        </w:rPr>
        <w:tab/>
        <w:t xml:space="preserve">Contract Price increases (from the amount recorded in clause 2 of the Contract Agreement); or </w:t>
      </w:r>
    </w:p>
    <w:p w14:paraId="4A8F4294"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r>
    </w:p>
    <w:p w14:paraId="74FA0D37"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(b)</w:t>
      </w:r>
      <w:r w:rsidRPr="00752A17">
        <w:rPr>
          <w:rFonts w:cs="Arial"/>
        </w:rPr>
        <w:tab/>
        <w:t>surety under the Contractor’s Bond is not a bank registered in New Zealand and that surety’s Standard &amp; Poor’s long term unsecured credit rating falls below the required A rating,</w:t>
      </w:r>
    </w:p>
    <w:p w14:paraId="37D9F4F0" w14:textId="77777777" w:rsidR="00241D8A" w:rsidRPr="00752A17" w:rsidRDefault="00241D8A" w:rsidP="00241D8A">
      <w:pPr>
        <w:keepNext/>
        <w:widowControl w:val="0"/>
        <w:tabs>
          <w:tab w:val="left" w:pos="993"/>
        </w:tabs>
        <w:ind w:left="993" w:hanging="993"/>
        <w:jc w:val="both"/>
        <w:rPr>
          <w:rFonts w:cs="Arial"/>
        </w:rPr>
      </w:pPr>
    </w:p>
    <w:p w14:paraId="3F965BB3"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then the Principal may (in its absolute discretion) require the Contractor to provide a Replacement Bond.  The Contractor shall provide to the Principal the Replacement Bond promptly on request.</w:t>
      </w:r>
    </w:p>
    <w:p w14:paraId="0648CAEE" w14:textId="77777777" w:rsidR="00241D8A" w:rsidRPr="00752A17" w:rsidRDefault="00241D8A" w:rsidP="00241D8A">
      <w:pPr>
        <w:keepNext/>
        <w:widowControl w:val="0"/>
        <w:tabs>
          <w:tab w:val="left" w:pos="993"/>
        </w:tabs>
        <w:ind w:left="993" w:hanging="993"/>
        <w:jc w:val="both"/>
        <w:rPr>
          <w:rFonts w:cs="Arial"/>
        </w:rPr>
      </w:pPr>
    </w:p>
    <w:p w14:paraId="319DCB54"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3.1.12</w:t>
      </w:r>
      <w:r w:rsidRPr="00752A17">
        <w:rPr>
          <w:rFonts w:cs="Arial"/>
          <w:b/>
        </w:rPr>
        <w:tab/>
        <w:t>Add new 3.1.12</w:t>
      </w:r>
    </w:p>
    <w:p w14:paraId="0D8E1835"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Where the Contractor is required to provide a Replacement Bond, the Principal will not be liable to make any further payments under the Contract until the Contractor has delivered the Replacement Bond to the Principal.  Within 14 days of receipt of a Replacement Bond, the Principal shall release the Contractor and the surety from their liability under the previous bond.</w:t>
      </w:r>
    </w:p>
    <w:p w14:paraId="74551A1B" w14:textId="77777777" w:rsidR="000C114E" w:rsidRDefault="000C114E" w:rsidP="000C114E">
      <w:pPr>
        <w:jc w:val="both"/>
        <w:rPr>
          <w:rFonts w:cs="Arial"/>
        </w:rPr>
      </w:pPr>
    </w:p>
    <w:p w14:paraId="60B3EB02" w14:textId="77777777" w:rsidR="007E4602" w:rsidRPr="00752A17" w:rsidRDefault="007E4602" w:rsidP="000C114E">
      <w:pPr>
        <w:jc w:val="both"/>
        <w:rPr>
          <w:rFonts w:cs="Arial"/>
        </w:rPr>
      </w:pPr>
    </w:p>
    <w:p w14:paraId="7FD771B8" w14:textId="77777777" w:rsidR="000C114E" w:rsidRPr="00752A17" w:rsidRDefault="000C114E" w:rsidP="000C114E">
      <w:pPr>
        <w:tabs>
          <w:tab w:val="left" w:pos="993"/>
        </w:tabs>
        <w:ind w:left="1701" w:hanging="1701"/>
        <w:jc w:val="both"/>
        <w:rPr>
          <w:rFonts w:cs="Arial"/>
          <w:b/>
        </w:rPr>
      </w:pPr>
      <w:r w:rsidRPr="00752A17">
        <w:rPr>
          <w:rFonts w:cs="Arial"/>
          <w:b/>
        </w:rPr>
        <w:t>4</w:t>
      </w:r>
      <w:r w:rsidRPr="00752A17">
        <w:rPr>
          <w:rFonts w:cs="Arial"/>
          <w:b/>
        </w:rPr>
        <w:tab/>
        <w:t>SUBCONTRACTS</w:t>
      </w:r>
    </w:p>
    <w:p w14:paraId="0732A00D" w14:textId="77777777" w:rsidR="000C114E" w:rsidRPr="00752A17" w:rsidRDefault="000C114E" w:rsidP="000C114E">
      <w:pPr>
        <w:ind w:left="1701" w:hanging="1701"/>
        <w:jc w:val="both"/>
        <w:rPr>
          <w:rFonts w:cs="Arial"/>
          <w:b/>
        </w:rPr>
      </w:pPr>
    </w:p>
    <w:p w14:paraId="3C32BE1B" w14:textId="77777777" w:rsidR="000C114E" w:rsidRPr="00752A17" w:rsidRDefault="000C114E" w:rsidP="000C114E">
      <w:pPr>
        <w:tabs>
          <w:tab w:val="left" w:pos="993"/>
        </w:tabs>
        <w:jc w:val="both"/>
        <w:rPr>
          <w:rFonts w:cs="Arial"/>
          <w:b/>
        </w:rPr>
      </w:pPr>
      <w:r w:rsidRPr="00752A17">
        <w:rPr>
          <w:rFonts w:cs="Arial"/>
          <w:b/>
        </w:rPr>
        <w:t>4.1</w:t>
      </w:r>
      <w:r w:rsidRPr="00752A17">
        <w:rPr>
          <w:rFonts w:cs="Arial"/>
          <w:b/>
        </w:rPr>
        <w:tab/>
        <w:t>General</w:t>
      </w:r>
    </w:p>
    <w:p w14:paraId="0F8BDE90" w14:textId="77777777" w:rsidR="000C114E" w:rsidRPr="00752A17" w:rsidRDefault="000C114E" w:rsidP="000C114E">
      <w:pPr>
        <w:tabs>
          <w:tab w:val="left" w:pos="709"/>
          <w:tab w:val="left" w:pos="851"/>
        </w:tabs>
        <w:ind w:left="1701" w:hanging="1701"/>
        <w:jc w:val="both"/>
        <w:rPr>
          <w:rFonts w:cs="Arial"/>
          <w:b/>
        </w:rPr>
      </w:pPr>
    </w:p>
    <w:p w14:paraId="03E6047F" w14:textId="77777777" w:rsidR="000C114E" w:rsidRPr="00752A17" w:rsidRDefault="000C114E" w:rsidP="000C114E">
      <w:pPr>
        <w:tabs>
          <w:tab w:val="left" w:pos="993"/>
        </w:tabs>
        <w:ind w:left="1701" w:hanging="1701"/>
        <w:jc w:val="both"/>
        <w:rPr>
          <w:rFonts w:cs="Arial"/>
          <w:b/>
        </w:rPr>
      </w:pPr>
      <w:r w:rsidRPr="00752A17">
        <w:rPr>
          <w:rFonts w:cs="Arial"/>
          <w:b/>
        </w:rPr>
        <w:t xml:space="preserve">4.1.4 </w:t>
      </w:r>
      <w:r w:rsidRPr="00752A17">
        <w:rPr>
          <w:rFonts w:cs="Arial"/>
          <w:b/>
        </w:rPr>
        <w:tab/>
        <w:t>Add new 4.1.4</w:t>
      </w:r>
    </w:p>
    <w:p w14:paraId="2A4728DF" w14:textId="77777777" w:rsidR="000C114E" w:rsidRPr="00752A17" w:rsidRDefault="000C114E" w:rsidP="000C114E">
      <w:pPr>
        <w:tabs>
          <w:tab w:val="left" w:pos="993"/>
        </w:tabs>
        <w:ind w:left="993"/>
        <w:jc w:val="both"/>
        <w:rPr>
          <w:rFonts w:cs="Arial"/>
        </w:rPr>
      </w:pPr>
      <w:r w:rsidRPr="00752A17">
        <w:rPr>
          <w:rFonts w:cs="Arial"/>
        </w:rPr>
        <w:t>The Contractor must engage the key Subcontractors listed in the Special Conditions for the works stated in the Contractor’s tender or in the Special Conditions.  The Contractor shall not terminate any such engagement or in any other way replace the named Subcontractor without the prior written consent of the Engineer whose consent shall not be unreasonably withheld.  Such key Subcontractors shall not be Nominated Subcontractors.</w:t>
      </w:r>
    </w:p>
    <w:p w14:paraId="06F7B75A" w14:textId="77777777" w:rsidR="000C114E" w:rsidRPr="00752A17" w:rsidRDefault="000C114E" w:rsidP="000C114E">
      <w:pPr>
        <w:tabs>
          <w:tab w:val="left" w:pos="709"/>
          <w:tab w:val="left" w:pos="851"/>
        </w:tabs>
        <w:jc w:val="both"/>
        <w:rPr>
          <w:rFonts w:cs="Arial"/>
        </w:rPr>
      </w:pPr>
    </w:p>
    <w:p w14:paraId="68419DFB" w14:textId="77777777" w:rsidR="000C114E" w:rsidRPr="00752A17" w:rsidRDefault="000C114E" w:rsidP="000C114E">
      <w:pPr>
        <w:tabs>
          <w:tab w:val="left" w:pos="993"/>
        </w:tabs>
        <w:jc w:val="both"/>
        <w:rPr>
          <w:rFonts w:cs="Arial"/>
          <w:b/>
        </w:rPr>
      </w:pPr>
      <w:r w:rsidRPr="00752A17">
        <w:rPr>
          <w:rFonts w:cs="Arial"/>
          <w:b/>
        </w:rPr>
        <w:t>4.1.5</w:t>
      </w:r>
      <w:r w:rsidRPr="00752A17">
        <w:rPr>
          <w:rFonts w:cs="Arial"/>
          <w:b/>
        </w:rPr>
        <w:tab/>
        <w:t>Add new 4.1.5</w:t>
      </w:r>
    </w:p>
    <w:p w14:paraId="38569F6B" w14:textId="77777777" w:rsidR="000C114E" w:rsidRPr="00752A17" w:rsidRDefault="000C114E" w:rsidP="000C114E">
      <w:pPr>
        <w:tabs>
          <w:tab w:val="left" w:pos="993"/>
        </w:tabs>
        <w:ind w:left="993"/>
        <w:jc w:val="both"/>
        <w:rPr>
          <w:rFonts w:cs="Arial"/>
        </w:rPr>
      </w:pPr>
      <w:r w:rsidRPr="00752A17">
        <w:rPr>
          <w:rFonts w:cs="Arial"/>
        </w:rPr>
        <w:t xml:space="preserve">The Contractor shall, promptly upon execution of any key subcontract named in the Special Conditions, procure from the key Subcontractor a continuity guarantee in </w:t>
      </w:r>
      <w:proofErr w:type="spellStart"/>
      <w:r w:rsidRPr="00752A17">
        <w:rPr>
          <w:rFonts w:cs="Arial"/>
        </w:rPr>
        <w:t>favour</w:t>
      </w:r>
      <w:proofErr w:type="spellEnd"/>
      <w:r w:rsidRPr="00752A17">
        <w:rPr>
          <w:rFonts w:cs="Arial"/>
        </w:rPr>
        <w:t xml:space="preserve"> of the Principal in the form set out in Schedule 17.  No payment otherwise due under the Contract shall become payable until the key Subcontractor has executed the continuity guarantee and the Contractor has delivered the continuity guarantee to the Principal. </w:t>
      </w:r>
    </w:p>
    <w:p w14:paraId="6E2EA1A9" w14:textId="77777777" w:rsidR="000C114E" w:rsidRPr="00752A17" w:rsidRDefault="000C114E" w:rsidP="000C114E">
      <w:pPr>
        <w:tabs>
          <w:tab w:val="left" w:pos="709"/>
          <w:tab w:val="left" w:pos="851"/>
        </w:tabs>
        <w:jc w:val="both"/>
        <w:rPr>
          <w:rFonts w:cs="Arial"/>
          <w:b/>
        </w:rPr>
      </w:pPr>
    </w:p>
    <w:p w14:paraId="0DFCCFC7" w14:textId="77777777" w:rsidR="000C114E" w:rsidRPr="00752A17" w:rsidRDefault="000C114E" w:rsidP="000C114E">
      <w:pPr>
        <w:tabs>
          <w:tab w:val="left" w:pos="993"/>
        </w:tabs>
        <w:jc w:val="both"/>
        <w:rPr>
          <w:rFonts w:cs="Arial"/>
          <w:b/>
        </w:rPr>
      </w:pPr>
    </w:p>
    <w:p w14:paraId="36BBB0AD" w14:textId="77777777" w:rsidR="000C114E" w:rsidRPr="00752A17" w:rsidRDefault="000C114E" w:rsidP="000C114E">
      <w:pPr>
        <w:tabs>
          <w:tab w:val="left" w:pos="993"/>
        </w:tabs>
        <w:ind w:left="1701" w:hanging="1701"/>
        <w:jc w:val="both"/>
        <w:rPr>
          <w:rFonts w:cs="Arial"/>
          <w:b/>
        </w:rPr>
      </w:pPr>
      <w:r w:rsidRPr="00752A17">
        <w:rPr>
          <w:rFonts w:cs="Arial"/>
          <w:b/>
        </w:rPr>
        <w:t>5</w:t>
      </w:r>
      <w:r w:rsidRPr="00752A17">
        <w:rPr>
          <w:rFonts w:cs="Arial"/>
          <w:b/>
        </w:rPr>
        <w:tab/>
        <w:t>GENERAL OBLIGATIONS</w:t>
      </w:r>
    </w:p>
    <w:p w14:paraId="5975BD34" w14:textId="77777777" w:rsidR="000C114E" w:rsidRPr="00752A17" w:rsidRDefault="000C114E" w:rsidP="000C114E">
      <w:pPr>
        <w:jc w:val="both"/>
        <w:rPr>
          <w:rFonts w:cs="Arial"/>
          <w:b/>
        </w:rPr>
      </w:pPr>
    </w:p>
    <w:p w14:paraId="14E8645C" w14:textId="77777777" w:rsidR="000C114E" w:rsidRPr="00752A17" w:rsidRDefault="000C114E" w:rsidP="000C114E">
      <w:pPr>
        <w:tabs>
          <w:tab w:val="left" w:pos="993"/>
        </w:tabs>
        <w:rPr>
          <w:rFonts w:cs="Arial"/>
          <w:b/>
        </w:rPr>
      </w:pPr>
      <w:r w:rsidRPr="00752A17">
        <w:rPr>
          <w:rFonts w:cs="Arial"/>
          <w:b/>
        </w:rPr>
        <w:t>5.1</w:t>
      </w:r>
      <w:r w:rsidRPr="00752A17">
        <w:rPr>
          <w:rFonts w:cs="Arial"/>
          <w:b/>
        </w:rPr>
        <w:tab/>
        <w:t>General responsibilities</w:t>
      </w:r>
    </w:p>
    <w:p w14:paraId="7498757C" w14:textId="77777777" w:rsidR="000C114E" w:rsidRPr="00752A17" w:rsidRDefault="000C114E" w:rsidP="000C114E">
      <w:pPr>
        <w:tabs>
          <w:tab w:val="left" w:pos="993"/>
        </w:tabs>
        <w:rPr>
          <w:rFonts w:cs="Arial"/>
          <w:b/>
        </w:rPr>
      </w:pPr>
    </w:p>
    <w:p w14:paraId="17E012F5" w14:textId="77777777" w:rsidR="000C114E" w:rsidRPr="00752A17" w:rsidRDefault="000C114E" w:rsidP="000C114E">
      <w:pPr>
        <w:tabs>
          <w:tab w:val="left" w:pos="993"/>
        </w:tabs>
        <w:rPr>
          <w:rFonts w:cs="Arial"/>
          <w:b/>
        </w:rPr>
      </w:pPr>
      <w:r w:rsidRPr="00752A17">
        <w:rPr>
          <w:rFonts w:cs="Arial"/>
          <w:b/>
        </w:rPr>
        <w:t>5.1.7</w:t>
      </w:r>
      <w:r w:rsidRPr="00752A17">
        <w:rPr>
          <w:rFonts w:cs="Arial"/>
          <w:b/>
        </w:rPr>
        <w:tab/>
        <w:t>Add new 5.1.7</w:t>
      </w:r>
    </w:p>
    <w:p w14:paraId="0A43ECB1" w14:textId="683C4E46" w:rsidR="000C114E" w:rsidRPr="00752A17" w:rsidRDefault="000C114E" w:rsidP="000C114E">
      <w:pPr>
        <w:tabs>
          <w:tab w:val="left" w:pos="993"/>
        </w:tabs>
        <w:ind w:left="993"/>
        <w:jc w:val="both"/>
        <w:rPr>
          <w:rFonts w:cs="Arial"/>
          <w:lang w:val="en-NZ"/>
        </w:rPr>
      </w:pPr>
      <w:r w:rsidRPr="00752A17">
        <w:rPr>
          <w:rFonts w:cs="Arial"/>
          <w:lang w:val="en-NZ"/>
        </w:rPr>
        <w:t xml:space="preserve">The Contractor shall ensure that the Contract Works (insofar as they include any design responsibility on the part of the Contractor) comply with </w:t>
      </w:r>
      <w:r w:rsidR="001D3A41">
        <w:rPr>
          <w:rFonts w:cs="Arial"/>
          <w:lang w:val="en-NZ"/>
        </w:rPr>
        <w:t xml:space="preserve">the applicable Design Requirements and </w:t>
      </w:r>
      <w:r w:rsidRPr="00752A17">
        <w:rPr>
          <w:rFonts w:cs="Arial"/>
          <w:lang w:val="en-NZ"/>
        </w:rPr>
        <w:t xml:space="preserve">the Weathertightness </w:t>
      </w:r>
      <w:r w:rsidRPr="00752A17">
        <w:rPr>
          <w:rFonts w:cs="Arial"/>
        </w:rPr>
        <w:t>Requirements</w:t>
      </w:r>
      <w:r w:rsidRPr="00752A17">
        <w:rPr>
          <w:rFonts w:cs="Arial"/>
          <w:lang w:val="en-NZ"/>
        </w:rPr>
        <w:t>.</w:t>
      </w:r>
    </w:p>
    <w:p w14:paraId="7CB7C59C" w14:textId="77777777" w:rsidR="000C114E" w:rsidRPr="00752A17" w:rsidRDefault="000C114E" w:rsidP="000C114E">
      <w:pPr>
        <w:tabs>
          <w:tab w:val="left" w:pos="993"/>
        </w:tabs>
        <w:jc w:val="both"/>
        <w:rPr>
          <w:rFonts w:cs="Arial"/>
          <w:b/>
        </w:rPr>
      </w:pPr>
    </w:p>
    <w:p w14:paraId="3124DA7F" w14:textId="77777777" w:rsidR="000C114E" w:rsidRPr="00752A17" w:rsidRDefault="000C114E" w:rsidP="000C114E">
      <w:pPr>
        <w:keepNext/>
        <w:keepLines/>
        <w:tabs>
          <w:tab w:val="left" w:pos="993"/>
        </w:tabs>
        <w:rPr>
          <w:rFonts w:cs="Arial"/>
          <w:b/>
        </w:rPr>
      </w:pPr>
      <w:r w:rsidRPr="00752A17">
        <w:rPr>
          <w:rFonts w:cs="Arial"/>
          <w:b/>
        </w:rPr>
        <w:t>5.3</w:t>
      </w:r>
      <w:r w:rsidRPr="00752A17">
        <w:rPr>
          <w:rFonts w:cs="Arial"/>
          <w:b/>
        </w:rPr>
        <w:tab/>
        <w:t>Control of employees</w:t>
      </w:r>
    </w:p>
    <w:p w14:paraId="6DDF1878" w14:textId="77777777" w:rsidR="000C114E" w:rsidRPr="00752A17" w:rsidRDefault="000C114E" w:rsidP="000C114E">
      <w:pPr>
        <w:keepNext/>
        <w:keepLines/>
        <w:rPr>
          <w:rFonts w:cs="Arial"/>
          <w:b/>
        </w:rPr>
      </w:pPr>
    </w:p>
    <w:p w14:paraId="22BAA7BC" w14:textId="77777777" w:rsidR="000C114E" w:rsidRPr="00752A17" w:rsidRDefault="000C114E" w:rsidP="000C114E">
      <w:pPr>
        <w:keepNext/>
        <w:keepLines/>
        <w:tabs>
          <w:tab w:val="left" w:pos="993"/>
        </w:tabs>
        <w:rPr>
          <w:rFonts w:cs="Arial"/>
          <w:b/>
        </w:rPr>
      </w:pPr>
      <w:r w:rsidRPr="00752A17">
        <w:rPr>
          <w:rFonts w:cs="Arial"/>
          <w:b/>
        </w:rPr>
        <w:t>5.3.2</w:t>
      </w:r>
      <w:r w:rsidRPr="00752A17">
        <w:rPr>
          <w:rFonts w:cs="Arial"/>
        </w:rPr>
        <w:tab/>
      </w:r>
      <w:r w:rsidRPr="00752A17">
        <w:rPr>
          <w:rFonts w:cs="Arial"/>
          <w:b/>
        </w:rPr>
        <w:t>Number the existing "5.3.1" and add new 5.3.2</w:t>
      </w:r>
    </w:p>
    <w:p w14:paraId="6DC19FC0" w14:textId="77777777" w:rsidR="000C114E" w:rsidRPr="00752A17" w:rsidRDefault="000C114E" w:rsidP="000C114E">
      <w:pPr>
        <w:keepNext/>
        <w:keepLines/>
        <w:tabs>
          <w:tab w:val="left" w:pos="993"/>
        </w:tabs>
        <w:ind w:left="993"/>
        <w:jc w:val="both"/>
        <w:rPr>
          <w:rFonts w:cs="Arial"/>
        </w:rPr>
      </w:pPr>
      <w:r w:rsidRPr="00752A17">
        <w:rPr>
          <w:rFonts w:cs="Arial"/>
        </w:rPr>
        <w:t xml:space="preserve">The Contractor must employ the key personnel named in the Special Conditions in the positions nominated in the Contractor’s tender or in the Special Conditions, and ensure that such key personnel are dedicated to the Contract Works until they have, in the opinion of the Engineer, completed their relevant functions in relation to the Contract Works.  The Contractor shall not remove any such key personnel from their stated position without the prior written consent of the Engineer whose consent shall not be unreasonably withheld.  Where any key personnel named in the Special Conditions are removed (with the Engineer's prior written consent), or where any key personnel has resigned or is unable to perform their role due to sickness or death, any replacement key personnel must be approved in writing by the Engineer. </w:t>
      </w:r>
    </w:p>
    <w:p w14:paraId="381A7B64" w14:textId="77777777" w:rsidR="000C114E" w:rsidRPr="00752A17" w:rsidRDefault="000C114E" w:rsidP="000C114E">
      <w:pPr>
        <w:tabs>
          <w:tab w:val="left" w:pos="993"/>
        </w:tabs>
        <w:ind w:left="993"/>
        <w:jc w:val="both"/>
        <w:rPr>
          <w:rFonts w:cs="Arial"/>
        </w:rPr>
      </w:pPr>
    </w:p>
    <w:p w14:paraId="6AFC81DE" w14:textId="77777777" w:rsidR="000C114E" w:rsidRPr="00752A17" w:rsidRDefault="000C114E" w:rsidP="000C114E">
      <w:pPr>
        <w:keepNext/>
        <w:tabs>
          <w:tab w:val="left" w:pos="993"/>
        </w:tabs>
        <w:jc w:val="both"/>
        <w:rPr>
          <w:rFonts w:cs="Arial"/>
          <w:b/>
        </w:rPr>
      </w:pPr>
      <w:r w:rsidRPr="00752A17">
        <w:rPr>
          <w:rFonts w:cs="Arial"/>
          <w:b/>
        </w:rPr>
        <w:t>5.3.3</w:t>
      </w:r>
      <w:r w:rsidRPr="00752A17">
        <w:rPr>
          <w:rFonts w:cs="Arial"/>
          <w:b/>
        </w:rPr>
        <w:tab/>
        <w:t>Add new 5.3.3</w:t>
      </w:r>
    </w:p>
    <w:p w14:paraId="740F19FB" w14:textId="6715AA5E" w:rsidR="000C114E" w:rsidRPr="00752A17" w:rsidRDefault="000C114E" w:rsidP="000C114E">
      <w:pPr>
        <w:keepNext/>
        <w:tabs>
          <w:tab w:val="left" w:pos="993"/>
        </w:tabs>
        <w:ind w:left="993"/>
        <w:jc w:val="both"/>
        <w:rPr>
          <w:lang w:val="en-GB"/>
        </w:rPr>
      </w:pPr>
      <w:r w:rsidRPr="00752A17">
        <w:rPr>
          <w:lang w:val="en-GB"/>
        </w:rPr>
        <w:t xml:space="preserve">The Contractor shall comply with all Ministry of Education police vetting requirements prior to any of its personnel or Subcontractors accessing any part of the Site. </w:t>
      </w:r>
      <w:r w:rsidRPr="00752A17">
        <w:rPr>
          <w:i/>
          <w:lang w:val="en-GB"/>
        </w:rPr>
        <w:t xml:space="preserve"> </w:t>
      </w:r>
      <w:r w:rsidRPr="00752A17">
        <w:rPr>
          <w:lang w:val="en-GB"/>
        </w:rPr>
        <w:t xml:space="preserve">Details may be found on the following web site: </w:t>
      </w:r>
      <w:hyperlink r:id="rId22" w:history="1">
        <w:r w:rsidR="009A3DD3" w:rsidRPr="001C500F">
          <w:rPr>
            <w:rStyle w:val="Hyperlink"/>
            <w:lang w:val="en-GB"/>
          </w:rPr>
          <w:t>https://www.education.govt.nz/education-professionals/schools-year-0-13/health-and-safety/police-vets-schools-and-kura</w:t>
        </w:r>
      </w:hyperlink>
      <w:r w:rsidR="009A3DD3">
        <w:rPr>
          <w:lang w:val="en-GB"/>
        </w:rPr>
        <w:t xml:space="preserve"> </w:t>
      </w:r>
    </w:p>
    <w:p w14:paraId="0264A79A" w14:textId="77777777" w:rsidR="000C114E" w:rsidRPr="00752A17" w:rsidRDefault="000C114E" w:rsidP="000C114E">
      <w:pPr>
        <w:tabs>
          <w:tab w:val="left" w:pos="993"/>
        </w:tabs>
        <w:jc w:val="both"/>
        <w:rPr>
          <w:rFonts w:cs="Arial"/>
          <w:b/>
        </w:rPr>
      </w:pPr>
    </w:p>
    <w:p w14:paraId="6A7E6455" w14:textId="77777777" w:rsidR="000C114E" w:rsidRPr="00752A17" w:rsidRDefault="000C114E" w:rsidP="000C114E">
      <w:pPr>
        <w:tabs>
          <w:tab w:val="left" w:pos="993"/>
        </w:tabs>
        <w:jc w:val="both"/>
        <w:rPr>
          <w:rFonts w:cs="Arial"/>
          <w:b/>
        </w:rPr>
      </w:pPr>
      <w:r w:rsidRPr="00752A17">
        <w:rPr>
          <w:rFonts w:cs="Arial"/>
          <w:b/>
        </w:rPr>
        <w:t>5.4</w:t>
      </w:r>
      <w:r w:rsidRPr="00752A17">
        <w:rPr>
          <w:rFonts w:cs="Arial"/>
          <w:b/>
        </w:rPr>
        <w:tab/>
        <w:t>Possession of the Site</w:t>
      </w:r>
    </w:p>
    <w:p w14:paraId="0DDC033A" w14:textId="77777777" w:rsidR="000C114E" w:rsidRPr="00752A17" w:rsidRDefault="000C114E" w:rsidP="000C114E">
      <w:pPr>
        <w:tabs>
          <w:tab w:val="left" w:pos="993"/>
        </w:tabs>
        <w:ind w:left="993"/>
        <w:jc w:val="both"/>
        <w:rPr>
          <w:rFonts w:cs="Arial"/>
          <w:b/>
        </w:rPr>
      </w:pPr>
    </w:p>
    <w:p w14:paraId="4C74733B" w14:textId="77777777" w:rsidR="000C114E" w:rsidRPr="00752A17" w:rsidRDefault="000C114E" w:rsidP="000C114E">
      <w:pPr>
        <w:tabs>
          <w:tab w:val="left" w:pos="993"/>
        </w:tabs>
        <w:jc w:val="both"/>
        <w:rPr>
          <w:rFonts w:cs="Arial"/>
          <w:b/>
        </w:rPr>
      </w:pPr>
      <w:r w:rsidRPr="00752A17">
        <w:rPr>
          <w:rFonts w:cs="Arial"/>
          <w:b/>
        </w:rPr>
        <w:t>5.4.1</w:t>
      </w:r>
      <w:r w:rsidRPr="00752A17">
        <w:rPr>
          <w:rFonts w:cs="Arial"/>
          <w:b/>
        </w:rPr>
        <w:tab/>
        <w:t>Add the following sentence to 5.4.1</w:t>
      </w:r>
    </w:p>
    <w:p w14:paraId="2A7569E3" w14:textId="77777777" w:rsidR="000C114E" w:rsidRPr="00752A17" w:rsidRDefault="000C114E" w:rsidP="000C114E">
      <w:pPr>
        <w:tabs>
          <w:tab w:val="left" w:pos="993"/>
        </w:tabs>
        <w:ind w:left="993"/>
        <w:jc w:val="both"/>
        <w:rPr>
          <w:rFonts w:cs="Arial"/>
        </w:rPr>
      </w:pPr>
      <w:r w:rsidRPr="00752A17">
        <w:rPr>
          <w:rFonts w:cs="Arial"/>
        </w:rPr>
        <w:t xml:space="preserve">Any representative nominated by the Principal shall have access at all reasonable times to the Site and to all places where the work is being carried out.  The Contractor shall afford every reasonable facility for, and assistance in, obtaining access for any such nominated representative. </w:t>
      </w:r>
    </w:p>
    <w:p w14:paraId="756BFFEE" w14:textId="77777777" w:rsidR="000C114E" w:rsidRPr="00752A17" w:rsidRDefault="000C114E" w:rsidP="000C114E">
      <w:pPr>
        <w:tabs>
          <w:tab w:val="left" w:pos="993"/>
        </w:tabs>
        <w:jc w:val="both"/>
        <w:rPr>
          <w:rFonts w:cs="Arial"/>
          <w:b/>
        </w:rPr>
      </w:pPr>
    </w:p>
    <w:p w14:paraId="4B463ED4" w14:textId="77777777" w:rsidR="000C114E" w:rsidRPr="00752A17" w:rsidRDefault="000C114E" w:rsidP="000C114E">
      <w:pPr>
        <w:tabs>
          <w:tab w:val="left" w:pos="993"/>
        </w:tabs>
        <w:jc w:val="both"/>
        <w:rPr>
          <w:rFonts w:cs="Arial"/>
          <w:b/>
        </w:rPr>
      </w:pPr>
      <w:r w:rsidRPr="00752A17">
        <w:rPr>
          <w:rFonts w:cs="Arial"/>
          <w:b/>
        </w:rPr>
        <w:t>5.7</w:t>
      </w:r>
      <w:r w:rsidRPr="00752A17">
        <w:rPr>
          <w:rFonts w:cs="Arial"/>
          <w:b/>
        </w:rPr>
        <w:tab/>
        <w:t>Protection of Persons and property</w:t>
      </w:r>
    </w:p>
    <w:p w14:paraId="60E51E1C" w14:textId="77777777" w:rsidR="000C114E" w:rsidRPr="00752A17" w:rsidRDefault="000C114E" w:rsidP="000C114E">
      <w:pPr>
        <w:jc w:val="both"/>
        <w:rPr>
          <w:rFonts w:cs="Arial"/>
        </w:rPr>
      </w:pPr>
    </w:p>
    <w:p w14:paraId="50C102DE" w14:textId="77777777" w:rsidR="000C114E" w:rsidRPr="00752A17" w:rsidRDefault="000C114E" w:rsidP="000C114E">
      <w:pPr>
        <w:tabs>
          <w:tab w:val="left" w:pos="993"/>
        </w:tabs>
        <w:ind w:left="1701" w:hanging="1701"/>
        <w:jc w:val="both"/>
        <w:rPr>
          <w:rFonts w:cs="Arial"/>
          <w:b/>
        </w:rPr>
      </w:pPr>
      <w:r w:rsidRPr="00752A17">
        <w:rPr>
          <w:rFonts w:cs="Arial"/>
          <w:b/>
        </w:rPr>
        <w:t xml:space="preserve">Delete 5.7.1 to 5.7.7 and replace with </w:t>
      </w:r>
    </w:p>
    <w:p w14:paraId="1797F1AB" w14:textId="77777777" w:rsidR="000C114E" w:rsidRPr="00752A17" w:rsidRDefault="000C114E" w:rsidP="000C114E">
      <w:pPr>
        <w:tabs>
          <w:tab w:val="left" w:pos="993"/>
        </w:tabs>
        <w:ind w:left="1701" w:hanging="1701"/>
        <w:jc w:val="both"/>
        <w:rPr>
          <w:rFonts w:cs="Arial"/>
          <w:b/>
        </w:rPr>
      </w:pPr>
    </w:p>
    <w:p w14:paraId="3B1ED9A1" w14:textId="77777777" w:rsidR="000C114E" w:rsidRPr="00752A17" w:rsidRDefault="000C114E" w:rsidP="000C114E">
      <w:pPr>
        <w:tabs>
          <w:tab w:val="left" w:pos="993"/>
        </w:tabs>
        <w:ind w:left="993" w:hanging="993"/>
        <w:jc w:val="both"/>
        <w:rPr>
          <w:rFonts w:cs="Arial"/>
        </w:rPr>
      </w:pPr>
      <w:r w:rsidRPr="00752A17">
        <w:rPr>
          <w:rFonts w:cs="Arial"/>
          <w:b/>
        </w:rPr>
        <w:t>5.7.1</w:t>
      </w:r>
      <w:r w:rsidRPr="00752A17">
        <w:rPr>
          <w:rFonts w:cs="Arial"/>
          <w:b/>
        </w:rPr>
        <w:tab/>
      </w:r>
      <w:r w:rsidRPr="00752A17">
        <w:rPr>
          <w:rFonts w:cs="Arial"/>
        </w:rPr>
        <w:t xml:space="preserve">So far as the Site, Materials and the Contract Works are under the Contractor's management or control, the Contractor shall ensure, so far as reasonably practicable, that the Site, Materials and Contract Works, including the means of entering and exiting the Site and anything arising from the Site are without risks to the health and safety of any Persons. </w:t>
      </w:r>
    </w:p>
    <w:p w14:paraId="298FCB48" w14:textId="77777777" w:rsidR="000C114E" w:rsidRPr="00752A17" w:rsidRDefault="000C114E" w:rsidP="000C114E">
      <w:pPr>
        <w:tabs>
          <w:tab w:val="left" w:pos="993"/>
        </w:tabs>
        <w:ind w:left="993" w:hanging="993"/>
        <w:jc w:val="both"/>
        <w:rPr>
          <w:rFonts w:cs="Arial"/>
          <w:b/>
        </w:rPr>
      </w:pPr>
    </w:p>
    <w:p w14:paraId="0C76622D" w14:textId="77777777" w:rsidR="000C114E" w:rsidRPr="00752A17" w:rsidRDefault="000C114E" w:rsidP="000C114E">
      <w:pPr>
        <w:tabs>
          <w:tab w:val="left" w:pos="993"/>
        </w:tabs>
        <w:ind w:left="993" w:hanging="993"/>
        <w:jc w:val="both"/>
        <w:rPr>
          <w:rFonts w:cs="Arial"/>
          <w:lang w:val="en-AU"/>
        </w:rPr>
      </w:pPr>
      <w:r w:rsidRPr="00752A17">
        <w:rPr>
          <w:rFonts w:cs="Arial"/>
          <w:b/>
          <w:bCs/>
          <w:lang w:val="en-AU"/>
        </w:rPr>
        <w:t>5.7.2</w:t>
      </w:r>
      <w:r w:rsidRPr="00752A17">
        <w:rPr>
          <w:rFonts w:cs="Arial"/>
          <w:lang w:val="en-AU"/>
        </w:rPr>
        <w:tab/>
        <w:t>The Contractor shall ensure, so far as is reasonably practicable that the health and safety of any:</w:t>
      </w:r>
    </w:p>
    <w:p w14:paraId="34A103BB" w14:textId="77777777" w:rsidR="000C114E" w:rsidRPr="00752A17" w:rsidRDefault="000C114E" w:rsidP="000C114E">
      <w:pPr>
        <w:tabs>
          <w:tab w:val="left" w:pos="993"/>
        </w:tabs>
        <w:ind w:left="993" w:hanging="993"/>
        <w:jc w:val="both"/>
        <w:rPr>
          <w:rFonts w:cs="Arial"/>
          <w:lang w:val="en-AU"/>
        </w:rPr>
      </w:pPr>
    </w:p>
    <w:p w14:paraId="2018FD4B"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workers involved in carrying out the Contract Works;</w:t>
      </w:r>
    </w:p>
    <w:p w14:paraId="79B9F059" w14:textId="77777777" w:rsidR="000C114E" w:rsidRPr="00752A17" w:rsidRDefault="000C114E" w:rsidP="000C114E">
      <w:pPr>
        <w:tabs>
          <w:tab w:val="left" w:pos="993"/>
        </w:tabs>
        <w:suppressAutoHyphens/>
        <w:ind w:left="1582" w:hanging="589"/>
        <w:jc w:val="both"/>
        <w:rPr>
          <w:rFonts w:cs="Arial"/>
          <w:lang w:val="en-AU"/>
        </w:rPr>
      </w:pPr>
    </w:p>
    <w:p w14:paraId="6D4678D2"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workers whose activities in carrying out work are influenced or directed by the Contractor; and </w:t>
      </w:r>
    </w:p>
    <w:p w14:paraId="4395FF1C" w14:textId="77777777" w:rsidR="000C114E" w:rsidRPr="00752A17" w:rsidRDefault="000C114E" w:rsidP="000C114E">
      <w:pPr>
        <w:tabs>
          <w:tab w:val="left" w:pos="993"/>
        </w:tabs>
        <w:suppressAutoHyphens/>
        <w:ind w:left="1582" w:hanging="589"/>
        <w:jc w:val="both"/>
        <w:rPr>
          <w:rFonts w:cs="Arial"/>
          <w:lang w:val="en-AU"/>
        </w:rPr>
      </w:pPr>
    </w:p>
    <w:p w14:paraId="6C68A185"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any other Person,</w:t>
      </w:r>
    </w:p>
    <w:p w14:paraId="05096F0B" w14:textId="77777777" w:rsidR="000C114E" w:rsidRPr="00752A17" w:rsidRDefault="000C114E" w:rsidP="000C114E">
      <w:pPr>
        <w:tabs>
          <w:tab w:val="left" w:pos="993"/>
        </w:tabs>
        <w:suppressAutoHyphens/>
        <w:ind w:left="1582" w:hanging="589"/>
        <w:jc w:val="both"/>
        <w:rPr>
          <w:rFonts w:cs="Arial"/>
          <w:lang w:val="en-AU"/>
        </w:rPr>
      </w:pPr>
    </w:p>
    <w:p w14:paraId="55F5B90F"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is not put at risk from the carrying out of the Contract Works.</w:t>
      </w:r>
    </w:p>
    <w:p w14:paraId="4EC959E7" w14:textId="77777777" w:rsidR="000C114E" w:rsidRPr="00752A17" w:rsidRDefault="000C114E" w:rsidP="000C114E">
      <w:pPr>
        <w:tabs>
          <w:tab w:val="left" w:pos="993"/>
        </w:tabs>
        <w:ind w:left="993" w:hanging="993"/>
        <w:jc w:val="both"/>
        <w:rPr>
          <w:rFonts w:cs="Arial"/>
          <w:lang w:val="en-AU"/>
        </w:rPr>
      </w:pPr>
    </w:p>
    <w:p w14:paraId="1D8ACA83" w14:textId="77777777" w:rsidR="000C114E" w:rsidRPr="00752A17" w:rsidRDefault="000C114E" w:rsidP="000C114E">
      <w:pPr>
        <w:tabs>
          <w:tab w:val="left" w:pos="993"/>
        </w:tabs>
        <w:ind w:left="993" w:hanging="993"/>
        <w:jc w:val="both"/>
        <w:rPr>
          <w:rFonts w:cs="Arial"/>
          <w:bCs/>
          <w:lang w:val="en-AU"/>
        </w:rPr>
      </w:pPr>
      <w:bookmarkStart w:id="29" w:name="_DV_M611"/>
      <w:bookmarkEnd w:id="29"/>
      <w:r w:rsidRPr="00752A17">
        <w:rPr>
          <w:rFonts w:cs="Arial"/>
          <w:b/>
          <w:bCs/>
          <w:lang w:val="en-AU"/>
        </w:rPr>
        <w:t>5.7.3</w:t>
      </w:r>
      <w:r w:rsidRPr="00752A17">
        <w:rPr>
          <w:rFonts w:cs="Arial"/>
          <w:bCs/>
          <w:lang w:val="en-AU"/>
        </w:rPr>
        <w:tab/>
      </w:r>
      <w:r w:rsidRPr="00876B26">
        <w:rPr>
          <w:rFonts w:cs="Arial"/>
          <w:bCs/>
          <w:lang w:val="en-AU"/>
        </w:rPr>
        <w:t>The Contractor must have in place and operate throughout the carrying out of the Contract Works:</w:t>
      </w:r>
    </w:p>
    <w:p w14:paraId="7087C407" w14:textId="77777777" w:rsidR="000C114E" w:rsidRPr="00752A17" w:rsidRDefault="000C114E" w:rsidP="000C114E">
      <w:pPr>
        <w:tabs>
          <w:tab w:val="left" w:pos="993"/>
        </w:tabs>
        <w:ind w:left="993" w:hanging="993"/>
        <w:jc w:val="both"/>
        <w:rPr>
          <w:rFonts w:cs="Arial"/>
          <w:bCs/>
          <w:lang w:val="en-AU"/>
        </w:rPr>
      </w:pPr>
    </w:p>
    <w:p w14:paraId="2378227A" w14:textId="77777777" w:rsidR="000C114E" w:rsidRPr="00752A17" w:rsidRDefault="000C114E" w:rsidP="000C114E">
      <w:pPr>
        <w:tabs>
          <w:tab w:val="left" w:pos="993"/>
        </w:tabs>
        <w:suppressAutoHyphens/>
        <w:ind w:left="1582" w:hanging="589"/>
        <w:jc w:val="both"/>
        <w:rPr>
          <w:rFonts w:cs="Arial"/>
          <w:bCs/>
          <w:lang w:val="en-AU"/>
        </w:rPr>
      </w:pPr>
      <w:r w:rsidRPr="00752A17">
        <w:rPr>
          <w:rFonts w:cs="Arial"/>
          <w:bCs/>
          <w:lang w:val="en-AU"/>
        </w:rPr>
        <w:t>(a)</w:t>
      </w:r>
      <w:r w:rsidRPr="00752A17">
        <w:rPr>
          <w:rFonts w:cs="Arial"/>
          <w:bCs/>
          <w:lang w:val="en-AU"/>
        </w:rPr>
        <w:tab/>
        <w:t xml:space="preserve">ongoing hazard and risk identification and mitigation processes; </w:t>
      </w:r>
    </w:p>
    <w:p w14:paraId="52CF6561" w14:textId="77777777" w:rsidR="000C114E" w:rsidRPr="00752A17" w:rsidRDefault="000C114E" w:rsidP="000C114E">
      <w:pPr>
        <w:tabs>
          <w:tab w:val="left" w:pos="993"/>
        </w:tabs>
        <w:suppressAutoHyphens/>
        <w:ind w:left="1582" w:hanging="589"/>
        <w:jc w:val="both"/>
        <w:rPr>
          <w:rFonts w:cs="Arial"/>
          <w:bCs/>
          <w:lang w:val="en-AU"/>
        </w:rPr>
      </w:pPr>
    </w:p>
    <w:p w14:paraId="797129E1" w14:textId="77777777" w:rsidR="000C114E" w:rsidRPr="00752A17" w:rsidRDefault="000C114E" w:rsidP="0033351D">
      <w:pPr>
        <w:widowControl w:val="0"/>
        <w:numPr>
          <w:ilvl w:val="0"/>
          <w:numId w:val="78"/>
        </w:numPr>
        <w:tabs>
          <w:tab w:val="left" w:pos="993"/>
          <w:tab w:val="left" w:pos="1560"/>
        </w:tabs>
        <w:suppressAutoHyphens/>
        <w:ind w:left="1560" w:hanging="567"/>
        <w:jc w:val="both"/>
        <w:rPr>
          <w:rFonts w:cs="Arial"/>
          <w:bCs/>
          <w:lang w:val="en-AU"/>
        </w:rPr>
      </w:pPr>
      <w:r w:rsidRPr="00752A17">
        <w:rPr>
          <w:rFonts w:cs="Arial"/>
          <w:bCs/>
          <w:lang w:val="en-AU"/>
        </w:rPr>
        <w:t>processes to ensure that workers engaged in carrying out the Contract Works have the necessary information and competencies to undertake the relevant Contract Works safely and, if those workers do not, that they are adequately supervised by the Contractor;</w:t>
      </w:r>
    </w:p>
    <w:p w14:paraId="05608F4F" w14:textId="77777777" w:rsidR="000C114E" w:rsidRPr="00752A17" w:rsidRDefault="000C114E" w:rsidP="000C114E">
      <w:pPr>
        <w:tabs>
          <w:tab w:val="left" w:pos="993"/>
        </w:tabs>
        <w:suppressAutoHyphens/>
        <w:ind w:left="1582" w:hanging="589"/>
        <w:jc w:val="both"/>
        <w:rPr>
          <w:rFonts w:cs="Arial"/>
          <w:bCs/>
          <w:lang w:val="en-AU"/>
        </w:rPr>
      </w:pPr>
    </w:p>
    <w:p w14:paraId="49504ADE" w14:textId="77777777"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 xml:space="preserve">appropriate procedures for dealing with emergencies that may arise; and </w:t>
      </w:r>
    </w:p>
    <w:p w14:paraId="2854F94C" w14:textId="77777777" w:rsidR="000C114E" w:rsidRPr="00752A17" w:rsidRDefault="000C114E" w:rsidP="000C114E">
      <w:pPr>
        <w:tabs>
          <w:tab w:val="left" w:pos="993"/>
        </w:tabs>
        <w:suppressAutoHyphens/>
        <w:ind w:left="1582" w:hanging="589"/>
        <w:jc w:val="both"/>
        <w:rPr>
          <w:rFonts w:cs="Arial"/>
          <w:bCs/>
          <w:lang w:val="en-AU"/>
        </w:rPr>
      </w:pPr>
    </w:p>
    <w:p w14:paraId="5EEC997F" w14:textId="230BBC31"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an effective drug and alcohol policy that applies to its workers.</w:t>
      </w:r>
    </w:p>
    <w:p w14:paraId="35C98284" w14:textId="77777777" w:rsidR="000C114E" w:rsidRPr="00752A17" w:rsidRDefault="000C114E" w:rsidP="000C114E">
      <w:pPr>
        <w:tabs>
          <w:tab w:val="left" w:pos="993"/>
        </w:tabs>
        <w:ind w:left="993" w:hanging="993"/>
        <w:jc w:val="both"/>
        <w:rPr>
          <w:rFonts w:cs="Arial"/>
          <w:bCs/>
          <w:lang w:val="en-AU"/>
        </w:rPr>
      </w:pPr>
    </w:p>
    <w:p w14:paraId="0EA0D294" w14:textId="77777777" w:rsidR="000C114E" w:rsidRPr="00752A17" w:rsidRDefault="000C114E" w:rsidP="000C114E">
      <w:pPr>
        <w:tabs>
          <w:tab w:val="left" w:pos="993"/>
        </w:tabs>
        <w:ind w:left="993" w:hanging="993"/>
        <w:jc w:val="both"/>
        <w:rPr>
          <w:rFonts w:cs="Arial"/>
          <w:lang w:val="en-AU"/>
        </w:rPr>
      </w:pPr>
      <w:r w:rsidRPr="00752A17">
        <w:rPr>
          <w:rFonts w:cs="Arial"/>
          <w:b/>
          <w:lang w:val="en-AU"/>
        </w:rPr>
        <w:t>5.7.4</w:t>
      </w:r>
      <w:r w:rsidRPr="00752A17">
        <w:rPr>
          <w:rFonts w:cs="Arial"/>
          <w:lang w:val="en-AU"/>
        </w:rPr>
        <w:tab/>
        <w:t>The Contractor shall:</w:t>
      </w:r>
    </w:p>
    <w:p w14:paraId="4ABB3C53" w14:textId="77777777" w:rsidR="000C114E" w:rsidRPr="00752A17" w:rsidRDefault="000C114E" w:rsidP="000C114E">
      <w:pPr>
        <w:tabs>
          <w:tab w:val="left" w:pos="993"/>
        </w:tabs>
        <w:suppressAutoHyphens/>
        <w:ind w:left="1582" w:hanging="589"/>
        <w:jc w:val="both"/>
        <w:rPr>
          <w:rFonts w:cs="Arial"/>
          <w:lang w:val="en-AU"/>
        </w:rPr>
      </w:pPr>
      <w:bookmarkStart w:id="30" w:name="_DV_M612"/>
      <w:bookmarkEnd w:id="30"/>
    </w:p>
    <w:p w14:paraId="0C061DB6"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keep a record of all Notifiable Events for at least 5 years from the date on which notice of the relevant event is given to the HSWA Regulator;</w:t>
      </w:r>
      <w:bookmarkStart w:id="31" w:name="_DV_M613"/>
      <w:bookmarkEnd w:id="31"/>
    </w:p>
    <w:p w14:paraId="61AE959F" w14:textId="77777777" w:rsidR="000C114E" w:rsidRPr="00752A17" w:rsidRDefault="000C114E" w:rsidP="000C114E">
      <w:pPr>
        <w:tabs>
          <w:tab w:val="left" w:pos="993"/>
        </w:tabs>
        <w:suppressAutoHyphens/>
        <w:ind w:left="1582" w:hanging="589"/>
        <w:jc w:val="both"/>
        <w:rPr>
          <w:rFonts w:cs="Arial"/>
          <w:lang w:val="en-AU"/>
        </w:rPr>
      </w:pPr>
    </w:p>
    <w:p w14:paraId="01AEF20C"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as soon as possible after becoming aware that a Notifiable Event arising out of the carrying out of the Contract Works has occurred, ensure that the HSWA Regulator and the Principal are notified of the event;</w:t>
      </w:r>
      <w:bookmarkStart w:id="32" w:name="_DV_C1465"/>
      <w:r w:rsidRPr="00752A17">
        <w:rPr>
          <w:rFonts w:cs="Arial"/>
          <w:lang w:val="en-AU"/>
        </w:rPr>
        <w:t xml:space="preserve"> and </w:t>
      </w:r>
      <w:bookmarkStart w:id="33" w:name="_DV_M614"/>
      <w:bookmarkEnd w:id="32"/>
      <w:bookmarkEnd w:id="33"/>
    </w:p>
    <w:p w14:paraId="2F885E73" w14:textId="77777777" w:rsidR="000C114E" w:rsidRPr="00752A17" w:rsidRDefault="000C114E" w:rsidP="000C114E">
      <w:pPr>
        <w:tabs>
          <w:tab w:val="left" w:pos="993"/>
        </w:tabs>
        <w:suppressAutoHyphens/>
        <w:ind w:left="1582" w:hanging="589"/>
        <w:jc w:val="both"/>
        <w:rPr>
          <w:rFonts w:cs="Arial"/>
          <w:lang w:val="en-AU"/>
        </w:rPr>
      </w:pPr>
    </w:p>
    <w:p w14:paraId="1D9C1C14"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so far as the Site and the Contract Works at which any Notifiable Event has occurred are under the Contractor’s management or control, take all reasonable steps to ensure that the Site or the Contract Works where the Notifiable Event occurred is not disturbed until authorised by the HSWA Regulator.</w:t>
      </w:r>
    </w:p>
    <w:p w14:paraId="08EDDB86" w14:textId="77777777" w:rsidR="000C114E" w:rsidRPr="00752A17" w:rsidRDefault="000C114E" w:rsidP="000C114E">
      <w:pPr>
        <w:tabs>
          <w:tab w:val="left" w:pos="993"/>
        </w:tabs>
        <w:ind w:left="993" w:hanging="993"/>
        <w:jc w:val="both"/>
        <w:rPr>
          <w:rFonts w:cs="Arial"/>
          <w:bCs/>
          <w:lang w:val="en-NZ"/>
        </w:rPr>
      </w:pPr>
    </w:p>
    <w:p w14:paraId="280B5642" w14:textId="77777777" w:rsidR="000C114E" w:rsidRPr="00752A17" w:rsidRDefault="000C114E" w:rsidP="000C114E">
      <w:pPr>
        <w:tabs>
          <w:tab w:val="left" w:pos="993"/>
        </w:tabs>
        <w:ind w:left="993" w:hanging="993"/>
        <w:jc w:val="both"/>
        <w:rPr>
          <w:rFonts w:cs="Arial"/>
          <w:lang w:val="en-AU"/>
        </w:rPr>
      </w:pPr>
      <w:bookmarkStart w:id="34" w:name="_DV_M615"/>
      <w:bookmarkEnd w:id="34"/>
      <w:r w:rsidRPr="00752A17">
        <w:rPr>
          <w:rFonts w:cs="Arial"/>
          <w:b/>
          <w:bCs/>
          <w:lang w:val="en-AU"/>
        </w:rPr>
        <w:t>5.7.5</w:t>
      </w:r>
      <w:r w:rsidRPr="00752A17">
        <w:rPr>
          <w:rFonts w:cs="Arial"/>
          <w:lang w:val="en-AU"/>
        </w:rPr>
        <w:tab/>
        <w:t>Following the Notifiable Event the Contractor shall:</w:t>
      </w:r>
    </w:p>
    <w:p w14:paraId="55F8ECC1" w14:textId="77777777" w:rsidR="000C114E" w:rsidRPr="00752A17" w:rsidRDefault="000C114E" w:rsidP="000C114E">
      <w:pPr>
        <w:tabs>
          <w:tab w:val="left" w:pos="993"/>
        </w:tabs>
        <w:ind w:left="993" w:hanging="993"/>
        <w:jc w:val="both"/>
        <w:rPr>
          <w:rFonts w:cs="Arial"/>
          <w:lang w:val="en-AU"/>
        </w:rPr>
      </w:pPr>
    </w:p>
    <w:p w14:paraId="499F8C98"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 xml:space="preserve">give to the Principal through the Engineer a copy of any information or notice which the Contractor is required to provide or make to the HSWA Regulator relating to that Notifiable Event as soon as possible and at the latest, within 24 hours of the Notifiable Event occurring; </w:t>
      </w:r>
    </w:p>
    <w:p w14:paraId="08E16CF4" w14:textId="77777777" w:rsidR="000C114E" w:rsidRPr="00752A17" w:rsidRDefault="000C114E" w:rsidP="000C114E">
      <w:pPr>
        <w:tabs>
          <w:tab w:val="left" w:pos="993"/>
        </w:tabs>
        <w:suppressAutoHyphens/>
        <w:ind w:left="1582" w:hanging="589"/>
        <w:jc w:val="both"/>
        <w:rPr>
          <w:rFonts w:cs="Arial"/>
          <w:lang w:val="en-AU"/>
        </w:rPr>
      </w:pPr>
    </w:p>
    <w:p w14:paraId="4B1D75E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within one week of the Notifiable Event, provide the Principal through the Engineer a report giving complete details, including results of investigations, into the cause of the Notifiable Event and any recommendations or strategies for prevention of any similar Notifiable Event in the future; and </w:t>
      </w:r>
    </w:p>
    <w:p w14:paraId="4441E229" w14:textId="77777777" w:rsidR="000C114E" w:rsidRPr="00752A17" w:rsidRDefault="000C114E" w:rsidP="000C114E">
      <w:pPr>
        <w:tabs>
          <w:tab w:val="left" w:pos="993"/>
        </w:tabs>
        <w:suppressAutoHyphens/>
        <w:ind w:left="1582" w:hanging="589"/>
        <w:jc w:val="both"/>
        <w:rPr>
          <w:rFonts w:cs="Arial"/>
          <w:lang w:val="en-AU"/>
        </w:rPr>
      </w:pPr>
    </w:p>
    <w:p w14:paraId="2E8E094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provide the Principal with such assistance as may be reasonably necessary to conduct a Notifiable Event incident or accident investigation.</w:t>
      </w:r>
    </w:p>
    <w:p w14:paraId="1A07909D" w14:textId="77777777" w:rsidR="000C114E" w:rsidRPr="00752A17" w:rsidRDefault="000C114E" w:rsidP="000C114E">
      <w:pPr>
        <w:tabs>
          <w:tab w:val="left" w:pos="993"/>
        </w:tabs>
        <w:ind w:left="993" w:hanging="993"/>
        <w:jc w:val="both"/>
        <w:rPr>
          <w:rFonts w:cs="Arial"/>
          <w:b/>
        </w:rPr>
      </w:pPr>
    </w:p>
    <w:p w14:paraId="2F438F02" w14:textId="77777777" w:rsidR="000C114E" w:rsidRPr="00752A17" w:rsidRDefault="000C114E" w:rsidP="000C114E">
      <w:pPr>
        <w:tabs>
          <w:tab w:val="left" w:pos="993"/>
        </w:tabs>
        <w:ind w:left="993" w:hanging="993"/>
        <w:jc w:val="both"/>
        <w:rPr>
          <w:rFonts w:cs="Arial"/>
        </w:rPr>
      </w:pPr>
      <w:r w:rsidRPr="00752A17">
        <w:rPr>
          <w:rFonts w:cs="Arial"/>
          <w:b/>
        </w:rPr>
        <w:t>5.7.6</w:t>
      </w:r>
      <w:r w:rsidRPr="00752A17">
        <w:rPr>
          <w:rFonts w:cs="Arial"/>
        </w:rPr>
        <w:tab/>
        <w:t xml:space="preserve">The </w:t>
      </w:r>
      <w:r w:rsidRPr="00752A17">
        <w:rPr>
          <w:rFonts w:cs="Arial"/>
          <w:lang w:val="en-AU"/>
        </w:rPr>
        <w:t>Contractor</w:t>
      </w:r>
      <w:r w:rsidRPr="00752A17">
        <w:rPr>
          <w:rFonts w:cs="Arial"/>
        </w:rPr>
        <w:t xml:space="preserve"> must, as soon as possible, notify the Principal through the Engineer of any proceedings and/or enforcement action it is issued with.</w:t>
      </w:r>
    </w:p>
    <w:p w14:paraId="4DD20D80" w14:textId="77777777" w:rsidR="000C114E" w:rsidRPr="00752A17" w:rsidRDefault="000C114E" w:rsidP="000C114E">
      <w:pPr>
        <w:jc w:val="both"/>
        <w:rPr>
          <w:rFonts w:cs="Arial"/>
          <w:b/>
          <w:bCs/>
          <w:lang w:val="en-NZ"/>
        </w:rPr>
      </w:pPr>
    </w:p>
    <w:p w14:paraId="0E5CD62C" w14:textId="77777777" w:rsidR="000C114E" w:rsidRPr="00752A17" w:rsidRDefault="000C114E" w:rsidP="000C114E">
      <w:pPr>
        <w:tabs>
          <w:tab w:val="left" w:pos="993"/>
        </w:tabs>
        <w:ind w:left="993" w:hanging="993"/>
        <w:jc w:val="both"/>
        <w:rPr>
          <w:rFonts w:cs="Arial"/>
        </w:rPr>
      </w:pPr>
      <w:r w:rsidRPr="00752A17">
        <w:rPr>
          <w:rFonts w:cs="Arial"/>
          <w:b/>
        </w:rPr>
        <w:t>5.7.7</w:t>
      </w:r>
      <w:r w:rsidRPr="00752A17">
        <w:rPr>
          <w:rFonts w:cs="Arial"/>
        </w:rPr>
        <w:tab/>
        <w:t xml:space="preserve">The Contractor shall provide the Principal or its appointed representative with access to the Site and personnel in order to review, monitor or audit the Contractor's health and safety procedures and practices, as deemed appropriate by the Principal at any time with or without notice.  The Contractor shall rectify any issues raised in any health and safety audits, reviews or monitoring.  </w:t>
      </w:r>
      <w:r w:rsidRPr="00752A17">
        <w:rPr>
          <w:lang w:val="en-NZ"/>
        </w:rPr>
        <w:t>If the Principal or the Engineer, acting reasonably, are not satisfied with the results of any health and safety audit, review or monitoring under this clause, the Principal may appoint (at the cost of the Contractor) an independent health and safety supervisor on the Site.  The Contractor shall ensure that any Subcontractors comply with all instructions given to the Engineer (or directly to the Contractor) by the health and safety supervisor appointed by the Principal under this clause. The Contractor warrants that all contract(s) it has with the Subcontractors in relation to the Contract Works obligate the Subcontractor(s) to comply with instructions of the Engineer in relation to health and safety matters at the Site. Where the health and safety supervisor gives instructions directly to the Contractor, the Contractor shall ensure that it immediately requires all relevant Subcontractors to comply with those instructions.</w:t>
      </w:r>
    </w:p>
    <w:p w14:paraId="1A911454" w14:textId="77777777" w:rsidR="000C114E" w:rsidRPr="00752A17" w:rsidRDefault="000C114E" w:rsidP="000C114E">
      <w:pPr>
        <w:rPr>
          <w:rFonts w:cs="Arial"/>
        </w:rPr>
      </w:pPr>
    </w:p>
    <w:p w14:paraId="4AC592C9" w14:textId="77777777" w:rsidR="000C114E" w:rsidRPr="00752A17" w:rsidRDefault="000C114E" w:rsidP="000C114E">
      <w:pPr>
        <w:tabs>
          <w:tab w:val="left" w:pos="993"/>
        </w:tabs>
        <w:ind w:left="993" w:hanging="993"/>
        <w:jc w:val="both"/>
        <w:rPr>
          <w:rFonts w:cs="Arial"/>
        </w:rPr>
      </w:pPr>
      <w:r w:rsidRPr="00752A17">
        <w:rPr>
          <w:rFonts w:cs="Arial"/>
          <w:b/>
        </w:rPr>
        <w:t>5.7.8</w:t>
      </w:r>
      <w:r w:rsidRPr="00752A17">
        <w:rPr>
          <w:rFonts w:cs="Arial"/>
          <w:b/>
        </w:rPr>
        <w:tab/>
      </w:r>
      <w:r w:rsidRPr="00752A17">
        <w:rPr>
          <w:rFonts w:cs="Arial"/>
        </w:rPr>
        <w:t>The Principal shall notify the Contractor through the Engineer of any safety hazards or risks associated with the Contract Works (including any specific safety hazards or risks identified by the Contractor) or the Site, or special safety measures required, of which the Principal or the Engineer are aware, and with which an experienced contractor may not reasonably be expected to be familiar.</w:t>
      </w:r>
    </w:p>
    <w:p w14:paraId="189D12AC" w14:textId="77777777" w:rsidR="000C114E" w:rsidRPr="00752A17" w:rsidRDefault="000C114E" w:rsidP="000C114E">
      <w:pPr>
        <w:ind w:left="720" w:hanging="720"/>
        <w:rPr>
          <w:rFonts w:cs="Arial"/>
        </w:rPr>
      </w:pPr>
    </w:p>
    <w:p w14:paraId="5CE2084E" w14:textId="77777777" w:rsidR="000C114E" w:rsidRPr="00752A17" w:rsidRDefault="000C114E" w:rsidP="000C114E">
      <w:pPr>
        <w:tabs>
          <w:tab w:val="left" w:pos="993"/>
        </w:tabs>
        <w:ind w:left="993" w:hanging="993"/>
        <w:jc w:val="both"/>
        <w:rPr>
          <w:rFonts w:cs="Arial"/>
        </w:rPr>
      </w:pPr>
      <w:r w:rsidRPr="00752A17">
        <w:rPr>
          <w:rFonts w:cs="Arial"/>
          <w:b/>
        </w:rPr>
        <w:t>5.7.9</w:t>
      </w:r>
      <w:r w:rsidRPr="00752A17">
        <w:rPr>
          <w:rFonts w:cs="Arial"/>
          <w:b/>
        </w:rPr>
        <w:tab/>
      </w:r>
      <w:r w:rsidRPr="00752A17">
        <w:rPr>
          <w:rFonts w:cs="Arial"/>
        </w:rPr>
        <w:t>The Contractor shall provide all over-seeing and provide, erect, maintain and when no longer required remove all barricades, fencing, temporary roadways and footpaths, signs, and lighting necessary for the effective protection of property, for traffic, and for the safety of others.</w:t>
      </w:r>
    </w:p>
    <w:p w14:paraId="66657E89" w14:textId="77777777" w:rsidR="000C114E" w:rsidRPr="00752A17" w:rsidRDefault="000C114E" w:rsidP="000C114E">
      <w:pPr>
        <w:jc w:val="both"/>
        <w:rPr>
          <w:rFonts w:cs="Arial"/>
          <w:b/>
          <w:bCs/>
          <w:lang w:val="en-NZ"/>
        </w:rPr>
      </w:pPr>
    </w:p>
    <w:p w14:paraId="5EB444AE"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t>5.7.10</w:t>
      </w:r>
      <w:r w:rsidRPr="00752A17">
        <w:rPr>
          <w:rFonts w:cs="Arial"/>
          <w:b/>
          <w:bCs/>
          <w:lang w:val="en-NZ"/>
        </w:rPr>
        <w:tab/>
      </w:r>
      <w:r w:rsidRPr="00752A17">
        <w:rPr>
          <w:rFonts w:cs="Arial"/>
          <w:lang w:val="en-AU"/>
        </w:rPr>
        <w:t xml:space="preserve">The </w:t>
      </w:r>
      <w:r w:rsidRPr="00752A17">
        <w:rPr>
          <w:rFonts w:cs="Arial"/>
          <w:lang w:val="en-NZ"/>
        </w:rPr>
        <w:t xml:space="preserve">Contractor shall, so far as is reasonably practicable, engage with workers (including all workers of the Contractor and </w:t>
      </w:r>
      <w:r w:rsidRPr="00752A17">
        <w:rPr>
          <w:rFonts w:cs="Arial"/>
          <w:lang w:val="en-AU"/>
        </w:rPr>
        <w:t xml:space="preserve">Subcontractors and any workers who are likely to be directly affected by the work) involved in carrying out the Contract Works in relation to health and safety matters concerning the Site or the Contract Works.  </w:t>
      </w:r>
      <w:r w:rsidRPr="00752A17">
        <w:rPr>
          <w:rFonts w:cs="Arial"/>
          <w:lang w:val="en-NZ"/>
        </w:rPr>
        <w:t>The Contractor shall have procedures in place that provide reasonable opportunities for such workers to participate effectively in improving health and safety in respect of the Site and the Contract Works on an ongoing basis.</w:t>
      </w:r>
    </w:p>
    <w:p w14:paraId="44BBAB2A" w14:textId="77777777" w:rsidR="000C114E" w:rsidRPr="00752A17" w:rsidRDefault="000C114E" w:rsidP="000C114E">
      <w:pPr>
        <w:jc w:val="both"/>
        <w:rPr>
          <w:rFonts w:cs="Arial"/>
          <w:b/>
          <w:bCs/>
          <w:lang w:val="en-NZ"/>
        </w:rPr>
      </w:pPr>
    </w:p>
    <w:p w14:paraId="6EA24FEF"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t>5.7.11</w:t>
      </w:r>
      <w:r w:rsidRPr="00752A17">
        <w:rPr>
          <w:rFonts w:cs="Arial"/>
          <w:b/>
          <w:bCs/>
          <w:lang w:val="en-NZ"/>
        </w:rPr>
        <w:tab/>
      </w:r>
      <w:r w:rsidRPr="00752A17">
        <w:rPr>
          <w:rFonts w:cs="Arial"/>
        </w:rPr>
        <w:t>The Contractor shall so far as is reasonably practicable co-ordinate, consult and cooperate with all other duty-holders in relation to the Contract Works, including the Principal.  The Contractor shall facilitate engagement between the Contractor, the Engineer, the Principal (and where requested by the Principal, its designers) and any other relevant third parties including the relevant school(s) in relation to health and safety matters.</w:t>
      </w:r>
    </w:p>
    <w:p w14:paraId="63E17052" w14:textId="77777777" w:rsidR="000C114E" w:rsidRPr="00752A17" w:rsidRDefault="000C114E" w:rsidP="000C114E">
      <w:pPr>
        <w:jc w:val="both"/>
        <w:rPr>
          <w:rFonts w:cs="Arial"/>
        </w:rPr>
      </w:pPr>
    </w:p>
    <w:p w14:paraId="5A9ED43A" w14:textId="77777777" w:rsidR="000C114E" w:rsidRPr="00752A17" w:rsidRDefault="000C114E" w:rsidP="000C114E">
      <w:pPr>
        <w:keepNext/>
        <w:tabs>
          <w:tab w:val="left" w:pos="993"/>
        </w:tabs>
        <w:ind w:left="992" w:hanging="992"/>
        <w:jc w:val="both"/>
        <w:rPr>
          <w:rFonts w:cs="Arial"/>
        </w:rPr>
      </w:pPr>
      <w:r w:rsidRPr="00752A17">
        <w:rPr>
          <w:rFonts w:cs="Arial"/>
          <w:b/>
        </w:rPr>
        <w:t>5.7.12</w:t>
      </w:r>
      <w:r w:rsidRPr="00752A17">
        <w:rPr>
          <w:rFonts w:cs="Arial"/>
        </w:rPr>
        <w:tab/>
        <w:t>If during the term of the Contract the Engineer considers the Contractor is:</w:t>
      </w:r>
    </w:p>
    <w:p w14:paraId="1A409821" w14:textId="77777777" w:rsidR="000C114E" w:rsidRPr="00752A17" w:rsidRDefault="000C114E" w:rsidP="000C114E">
      <w:pPr>
        <w:ind w:left="720" w:hanging="720"/>
        <w:rPr>
          <w:rFonts w:cs="Arial"/>
        </w:rPr>
      </w:pPr>
    </w:p>
    <w:p w14:paraId="3B18E269"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not conducting the Contract Works in compliance with the Site-specific safety plan, relevant legislation, applicable codes of practice or standards, or any other requirements for health and safety set out in the Contract, including the Health and Safety Requirements; or</w:t>
      </w:r>
    </w:p>
    <w:p w14:paraId="44B2A75E" w14:textId="77777777" w:rsidR="000C114E" w:rsidRPr="00752A17" w:rsidRDefault="000C114E" w:rsidP="000C114E">
      <w:pPr>
        <w:pStyle w:val="ListParagraph"/>
        <w:ind w:left="1080"/>
        <w:rPr>
          <w:rFonts w:cs="Arial"/>
        </w:rPr>
      </w:pPr>
    </w:p>
    <w:p w14:paraId="14CB9718"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conducting the Contract Works in such a way as to endanger the health and safety of any workers of the Contractor or Subcontractors, or any other Person,</w:t>
      </w:r>
    </w:p>
    <w:p w14:paraId="6170344E" w14:textId="77777777" w:rsidR="000C114E" w:rsidRPr="00752A17" w:rsidRDefault="000C114E" w:rsidP="000C114E">
      <w:pPr>
        <w:rPr>
          <w:rFonts w:cs="Arial"/>
        </w:rPr>
      </w:pPr>
    </w:p>
    <w:p w14:paraId="28938435" w14:textId="77777777" w:rsidR="000C114E" w:rsidRPr="00752A17" w:rsidRDefault="000C114E" w:rsidP="000C114E">
      <w:pPr>
        <w:tabs>
          <w:tab w:val="left" w:pos="993"/>
        </w:tabs>
        <w:ind w:left="993"/>
        <w:jc w:val="both"/>
        <w:rPr>
          <w:rFonts w:cs="Arial"/>
        </w:rPr>
      </w:pPr>
      <w:r w:rsidRPr="00752A17">
        <w:rPr>
          <w:rFonts w:cs="Arial"/>
        </w:rPr>
        <w:t>the Engineer may instruct the Contractor to suspend the Contract Works until the Contractor has rectified its failure to comply with its obligations to the satisfaction of the Engineer.</w:t>
      </w:r>
    </w:p>
    <w:p w14:paraId="3E43A000" w14:textId="77777777" w:rsidR="000C114E" w:rsidRPr="00752A17" w:rsidRDefault="000C114E" w:rsidP="000C114E">
      <w:pPr>
        <w:tabs>
          <w:tab w:val="left" w:pos="993"/>
        </w:tabs>
        <w:jc w:val="both"/>
        <w:rPr>
          <w:rFonts w:cs="Arial"/>
          <w:b/>
        </w:rPr>
      </w:pPr>
    </w:p>
    <w:p w14:paraId="435DE310" w14:textId="77777777" w:rsidR="000C114E" w:rsidRPr="00752A17" w:rsidRDefault="000C114E" w:rsidP="000C114E">
      <w:pPr>
        <w:tabs>
          <w:tab w:val="left" w:pos="993"/>
        </w:tabs>
        <w:ind w:left="993" w:hanging="993"/>
        <w:jc w:val="both"/>
        <w:rPr>
          <w:rFonts w:cs="Arial"/>
          <w:b/>
        </w:rPr>
      </w:pPr>
      <w:r w:rsidRPr="00752A17">
        <w:rPr>
          <w:rFonts w:cs="Arial"/>
          <w:b/>
        </w:rPr>
        <w:t>5.7.13</w:t>
      </w:r>
      <w:r w:rsidRPr="00752A17">
        <w:rPr>
          <w:rFonts w:cs="Arial"/>
          <w:b/>
        </w:rPr>
        <w:tab/>
      </w:r>
      <w:r w:rsidRPr="00752A17">
        <w:rPr>
          <w:rFonts w:cs="Arial"/>
        </w:rPr>
        <w:t>The Contractor shall hold health and safety accreditations which have been approved by the Principal and which satisfy any national management system standards stated in the Special Conditions and provide written evidence of such accreditations to the Principal on request.</w:t>
      </w:r>
    </w:p>
    <w:p w14:paraId="03DCA619" w14:textId="77777777" w:rsidR="000C114E" w:rsidRPr="00752A17" w:rsidRDefault="000C114E" w:rsidP="000C114E">
      <w:pPr>
        <w:jc w:val="both"/>
        <w:rPr>
          <w:rFonts w:cs="Arial"/>
          <w:b/>
        </w:rPr>
      </w:pPr>
    </w:p>
    <w:p w14:paraId="42DCB2EC" w14:textId="77777777" w:rsidR="000C114E" w:rsidRPr="00752A17" w:rsidRDefault="000C114E" w:rsidP="000C114E">
      <w:pPr>
        <w:tabs>
          <w:tab w:val="left" w:pos="993"/>
        </w:tabs>
        <w:jc w:val="both"/>
        <w:rPr>
          <w:rFonts w:cs="Arial"/>
          <w:b/>
        </w:rPr>
      </w:pPr>
      <w:r w:rsidRPr="00752A17">
        <w:rPr>
          <w:rFonts w:cs="Arial"/>
          <w:b/>
        </w:rPr>
        <w:t>5.7.14</w:t>
      </w:r>
      <w:r w:rsidRPr="00752A17">
        <w:rPr>
          <w:rFonts w:cs="Arial"/>
          <w:b/>
        </w:rPr>
        <w:tab/>
      </w:r>
      <w:r w:rsidRPr="00752A17">
        <w:t>The Contractor shall comply with the Health and Safety Requirements</w:t>
      </w:r>
      <w:r w:rsidRPr="00752A17">
        <w:rPr>
          <w:rFonts w:cs="Arial"/>
        </w:rPr>
        <w:t xml:space="preserve">.  </w:t>
      </w:r>
    </w:p>
    <w:p w14:paraId="27C8D729" w14:textId="77777777" w:rsidR="000C114E" w:rsidRPr="00752A17" w:rsidRDefault="000C114E" w:rsidP="000C114E">
      <w:pPr>
        <w:jc w:val="both"/>
        <w:rPr>
          <w:rFonts w:cs="Arial"/>
          <w:b/>
        </w:rPr>
      </w:pPr>
    </w:p>
    <w:p w14:paraId="5EF3080D" w14:textId="77777777" w:rsidR="000C114E" w:rsidRPr="00752A17" w:rsidRDefault="000C114E" w:rsidP="000C114E">
      <w:pPr>
        <w:tabs>
          <w:tab w:val="left" w:pos="993"/>
        </w:tabs>
        <w:ind w:left="993" w:hanging="993"/>
        <w:jc w:val="both"/>
        <w:rPr>
          <w:rFonts w:cs="Arial"/>
          <w:b/>
        </w:rPr>
      </w:pPr>
      <w:r w:rsidRPr="00752A17">
        <w:rPr>
          <w:rFonts w:cs="Arial"/>
          <w:b/>
        </w:rPr>
        <w:t>5.7.15</w:t>
      </w:r>
      <w:r w:rsidRPr="00752A17">
        <w:rPr>
          <w:rFonts w:cs="Arial"/>
          <w:b/>
        </w:rPr>
        <w:tab/>
      </w:r>
      <w:r w:rsidRPr="00752A17">
        <w:rPr>
          <w:lang w:val="en-NZ"/>
        </w:rPr>
        <w:t xml:space="preserve">The Contractor shall use all reasonably practicable endeavours to go beyond mere compliance with the Health and Safety Requirements and achieve good New Zealand industry practice with regards to health and safety in the carrying out of the Contract Works. </w:t>
      </w:r>
    </w:p>
    <w:p w14:paraId="2C88B17E" w14:textId="77777777" w:rsidR="000C114E" w:rsidRPr="00752A17" w:rsidRDefault="000C114E" w:rsidP="000C114E">
      <w:pPr>
        <w:keepNext/>
        <w:keepLines/>
        <w:jc w:val="both"/>
        <w:rPr>
          <w:rFonts w:cs="Arial"/>
          <w:b/>
        </w:rPr>
      </w:pPr>
    </w:p>
    <w:p w14:paraId="130DEF4A" w14:textId="77777777" w:rsidR="000C114E" w:rsidRPr="00752A17" w:rsidRDefault="000C114E" w:rsidP="000C114E">
      <w:pPr>
        <w:tabs>
          <w:tab w:val="left" w:pos="993"/>
        </w:tabs>
        <w:ind w:left="993" w:hanging="993"/>
        <w:jc w:val="both"/>
        <w:rPr>
          <w:rFonts w:cs="Arial"/>
          <w:b/>
        </w:rPr>
      </w:pPr>
      <w:r w:rsidRPr="00752A17">
        <w:rPr>
          <w:rFonts w:cs="Arial"/>
          <w:b/>
        </w:rPr>
        <w:t>5.7.16</w:t>
      </w:r>
      <w:r w:rsidRPr="00752A17">
        <w:rPr>
          <w:rFonts w:cs="Arial"/>
          <w:b/>
        </w:rPr>
        <w:tab/>
      </w:r>
      <w:r w:rsidRPr="00752A17">
        <w:rPr>
          <w:rFonts w:cs="Arial"/>
          <w:lang w:val="en-NZ"/>
        </w:rPr>
        <w:t>The Principal or the Engineer may object to and direct the Contractor to immediately remove from the Site any personnel who fail to comply with the requirements for health and safety in the Contract, including the Health and Safety Requirements or who cause any act or omission likely to give rise to a breach of the requirements for health and safety in the Contract, including the Health and Safety Requirements.  The Contractor shall pay any costs associated with such removal and subsequent replacement.  Any person required to be removed (or prevented access) shall not again be employed in relation to the Contract Works without the permission of the Engineer.</w:t>
      </w:r>
    </w:p>
    <w:p w14:paraId="18A1AC6C" w14:textId="77777777" w:rsidR="000C114E" w:rsidRPr="00752A17" w:rsidRDefault="000C114E" w:rsidP="000C114E">
      <w:pPr>
        <w:jc w:val="both"/>
        <w:rPr>
          <w:rFonts w:cs="Arial"/>
          <w:b/>
        </w:rPr>
      </w:pPr>
    </w:p>
    <w:p w14:paraId="0D606A1A" w14:textId="77777777" w:rsidR="000C114E" w:rsidRPr="00752A17" w:rsidRDefault="000C114E" w:rsidP="000C114E">
      <w:pPr>
        <w:tabs>
          <w:tab w:val="left" w:pos="993"/>
        </w:tabs>
        <w:jc w:val="both"/>
        <w:rPr>
          <w:rFonts w:cs="Arial"/>
          <w:b/>
        </w:rPr>
      </w:pPr>
      <w:r w:rsidRPr="00752A17">
        <w:rPr>
          <w:rFonts w:cs="Arial"/>
          <w:b/>
        </w:rPr>
        <w:t>5.7.17</w:t>
      </w:r>
      <w:r w:rsidRPr="00752A17">
        <w:rPr>
          <w:rFonts w:cs="Arial"/>
          <w:b/>
        </w:rPr>
        <w:tab/>
      </w:r>
      <w:r w:rsidRPr="00752A17">
        <w:t>The Contractor shall comply with the Asbestos Handling Requirements</w:t>
      </w:r>
      <w:r w:rsidRPr="00752A17">
        <w:rPr>
          <w:rFonts w:cs="Arial"/>
        </w:rPr>
        <w:t xml:space="preserve">.  </w:t>
      </w:r>
    </w:p>
    <w:p w14:paraId="46D32A22" w14:textId="77777777" w:rsidR="000C114E" w:rsidRPr="00752A17" w:rsidRDefault="000C114E" w:rsidP="000C114E">
      <w:pPr>
        <w:tabs>
          <w:tab w:val="left" w:pos="993"/>
        </w:tabs>
        <w:jc w:val="both"/>
        <w:rPr>
          <w:rFonts w:cs="Arial"/>
          <w:b/>
        </w:rPr>
      </w:pPr>
    </w:p>
    <w:p w14:paraId="2E042728" w14:textId="77777777" w:rsidR="000C114E" w:rsidRPr="00752A17" w:rsidRDefault="000C114E" w:rsidP="000C114E">
      <w:pPr>
        <w:tabs>
          <w:tab w:val="left" w:pos="993"/>
        </w:tabs>
        <w:ind w:left="993" w:hanging="993"/>
        <w:jc w:val="both"/>
        <w:rPr>
          <w:rFonts w:cs="Arial"/>
        </w:rPr>
      </w:pPr>
      <w:r w:rsidRPr="00752A17">
        <w:rPr>
          <w:rFonts w:cs="Arial"/>
          <w:b/>
        </w:rPr>
        <w:t>5.7.18</w:t>
      </w:r>
      <w:r w:rsidRPr="00752A17">
        <w:rPr>
          <w:rFonts w:cs="Arial"/>
          <w:b/>
        </w:rPr>
        <w:tab/>
      </w:r>
      <w:r w:rsidRPr="00752A17">
        <w:rPr>
          <w:rFonts w:cs="Arial"/>
        </w:rPr>
        <w:t>The Contractor shall provide to the Principal through the Engineer a health and safety report, the frequency of which shall be as required by the Special Conditions, and which meets any requirements for health and safety reports set out in the Contract and is in such form as may be required by the Principal from time to time.</w:t>
      </w:r>
    </w:p>
    <w:p w14:paraId="705EE3F9" w14:textId="77777777" w:rsidR="000C114E" w:rsidRPr="00752A17" w:rsidRDefault="000C114E" w:rsidP="000C114E">
      <w:pPr>
        <w:tabs>
          <w:tab w:val="left" w:pos="993"/>
        </w:tabs>
        <w:ind w:left="993" w:hanging="993"/>
        <w:jc w:val="both"/>
        <w:rPr>
          <w:rFonts w:cs="Arial"/>
        </w:rPr>
      </w:pPr>
    </w:p>
    <w:p w14:paraId="035CBB60"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5.7.19</w:t>
      </w:r>
      <w:r w:rsidRPr="00752A17">
        <w:rPr>
          <w:rFonts w:cs="Arial"/>
          <w:b/>
          <w:lang w:val="en-NZ"/>
        </w:rPr>
        <w:tab/>
      </w:r>
      <w:r w:rsidRPr="00752A17">
        <w:rPr>
          <w:rFonts w:cs="Arial"/>
          <w:lang w:val="en-NZ"/>
        </w:rPr>
        <w:t>The Contractor shall take all reasonable steps to avoid nuisance and prevent damage to property.</w:t>
      </w:r>
    </w:p>
    <w:p w14:paraId="178D055B" w14:textId="77777777" w:rsidR="000C114E" w:rsidRPr="00752A17" w:rsidRDefault="000C114E" w:rsidP="000C114E">
      <w:pPr>
        <w:tabs>
          <w:tab w:val="left" w:pos="993"/>
        </w:tabs>
        <w:ind w:left="993" w:hanging="993"/>
        <w:jc w:val="both"/>
        <w:rPr>
          <w:rFonts w:cs="Arial"/>
          <w:b/>
          <w:lang w:val="en-NZ"/>
        </w:rPr>
      </w:pPr>
    </w:p>
    <w:p w14:paraId="18131F5F" w14:textId="77777777" w:rsidR="000C114E" w:rsidRPr="00752A17" w:rsidRDefault="000C114E" w:rsidP="000C114E">
      <w:pPr>
        <w:widowControl w:val="0"/>
        <w:tabs>
          <w:tab w:val="left" w:pos="993"/>
        </w:tabs>
        <w:ind w:left="993" w:hanging="993"/>
        <w:jc w:val="both"/>
        <w:rPr>
          <w:rFonts w:cs="Arial"/>
          <w:lang w:val="en-NZ"/>
        </w:rPr>
      </w:pPr>
      <w:r w:rsidRPr="00752A17">
        <w:rPr>
          <w:rFonts w:cs="Arial"/>
          <w:b/>
          <w:lang w:val="en-NZ"/>
        </w:rPr>
        <w:t>5.7.20</w:t>
      </w:r>
      <w:r w:rsidRPr="00752A17">
        <w:rPr>
          <w:rFonts w:cs="Arial"/>
          <w:lang w:val="en-NZ"/>
        </w:rPr>
        <w:tab/>
        <w:t xml:space="preserve">The Contractor shall; </w:t>
      </w:r>
    </w:p>
    <w:p w14:paraId="30A7328A" w14:textId="77777777" w:rsidR="000C114E" w:rsidRPr="00752A17" w:rsidRDefault="000C114E" w:rsidP="000C114E">
      <w:pPr>
        <w:widowControl w:val="0"/>
        <w:tabs>
          <w:tab w:val="left" w:pos="993"/>
        </w:tabs>
        <w:ind w:left="993" w:hanging="993"/>
        <w:jc w:val="both"/>
        <w:rPr>
          <w:rFonts w:cs="Arial"/>
          <w:lang w:val="en-NZ"/>
        </w:rPr>
      </w:pPr>
    </w:p>
    <w:p w14:paraId="194AA65C"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obtain similar undertakings as those stated in clauses 5.7.1 to 5.7.19 from all Subcontractors in relation to the subcontract works; and</w:t>
      </w:r>
    </w:p>
    <w:p w14:paraId="5FDCE32C" w14:textId="77777777" w:rsidR="000C114E" w:rsidRPr="00752A17" w:rsidRDefault="000C114E" w:rsidP="000C114E">
      <w:pPr>
        <w:pStyle w:val="ListParagraph"/>
        <w:ind w:left="1418"/>
        <w:jc w:val="both"/>
        <w:rPr>
          <w:rFonts w:cs="Arial"/>
          <w:lang w:val="en-NZ"/>
        </w:rPr>
      </w:pPr>
    </w:p>
    <w:p w14:paraId="38040153"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 xml:space="preserve">actively manage and monitor each Subcontractor’s compliance with those undertakings. </w:t>
      </w:r>
    </w:p>
    <w:p w14:paraId="0CB3AE0A" w14:textId="77777777" w:rsidR="000C114E" w:rsidRPr="00752A17" w:rsidRDefault="000C114E" w:rsidP="000C114E">
      <w:pPr>
        <w:pStyle w:val="ListParagraph"/>
        <w:rPr>
          <w:rFonts w:cs="Arial"/>
          <w:lang w:val="en-NZ"/>
        </w:rPr>
      </w:pPr>
    </w:p>
    <w:p w14:paraId="642863C9" w14:textId="77777777" w:rsidR="000C114E" w:rsidRPr="00752A17" w:rsidRDefault="000C114E" w:rsidP="000C114E">
      <w:pPr>
        <w:pStyle w:val="ListParagraph"/>
        <w:ind w:left="993"/>
        <w:jc w:val="both"/>
        <w:rPr>
          <w:rFonts w:cs="Arial"/>
          <w:lang w:val="en-NZ"/>
        </w:rPr>
      </w:pPr>
      <w:r w:rsidRPr="00752A17">
        <w:rPr>
          <w:rFonts w:cs="Arial"/>
          <w:lang w:val="en-NZ"/>
        </w:rPr>
        <w:t>To the maximum extent permitted by law, the Contractor shall be responsible for any non-compliance by any Subcontractor and the Contractor shall immediately provide evidence of compliance with this clause by all relevant Subcontractors, and by the Contractor, on request by the Principal.</w:t>
      </w:r>
    </w:p>
    <w:p w14:paraId="7C891206" w14:textId="77777777" w:rsidR="000C114E" w:rsidRPr="00752A17" w:rsidRDefault="000C114E" w:rsidP="000C114E">
      <w:pPr>
        <w:tabs>
          <w:tab w:val="left" w:pos="993"/>
        </w:tabs>
        <w:jc w:val="both"/>
        <w:rPr>
          <w:rFonts w:cs="Arial"/>
          <w:b/>
        </w:rPr>
      </w:pPr>
    </w:p>
    <w:p w14:paraId="3185619F" w14:textId="77777777" w:rsidR="000C114E" w:rsidRPr="00752A17" w:rsidRDefault="000C114E" w:rsidP="000C114E">
      <w:pPr>
        <w:tabs>
          <w:tab w:val="left" w:pos="993"/>
        </w:tabs>
        <w:jc w:val="both"/>
        <w:rPr>
          <w:rFonts w:cs="Arial"/>
          <w:b/>
        </w:rPr>
      </w:pPr>
      <w:r w:rsidRPr="00752A17">
        <w:rPr>
          <w:rFonts w:cs="Arial"/>
          <w:b/>
        </w:rPr>
        <w:t>5.9</w:t>
      </w:r>
      <w:r w:rsidRPr="00752A17">
        <w:rPr>
          <w:rFonts w:cs="Arial"/>
          <w:b/>
        </w:rPr>
        <w:tab/>
        <w:t xml:space="preserve">Materials, </w:t>
      </w:r>
      <w:proofErr w:type="spellStart"/>
      <w:r w:rsidRPr="00752A17">
        <w:rPr>
          <w:rFonts w:cs="Arial"/>
          <w:b/>
        </w:rPr>
        <w:t>labour</w:t>
      </w:r>
      <w:proofErr w:type="spellEnd"/>
      <w:r w:rsidRPr="00752A17">
        <w:rPr>
          <w:rFonts w:cs="Arial"/>
          <w:b/>
        </w:rPr>
        <w:t>, plant</w:t>
      </w:r>
    </w:p>
    <w:p w14:paraId="64FEEAE6" w14:textId="77777777" w:rsidR="000C114E" w:rsidRPr="00752A17" w:rsidRDefault="000C114E" w:rsidP="000C114E">
      <w:pPr>
        <w:tabs>
          <w:tab w:val="left" w:pos="993"/>
        </w:tabs>
        <w:jc w:val="both"/>
        <w:rPr>
          <w:rFonts w:cs="Arial"/>
          <w:b/>
        </w:rPr>
      </w:pPr>
    </w:p>
    <w:p w14:paraId="2286671A" w14:textId="77777777" w:rsidR="000C114E" w:rsidRPr="00752A17" w:rsidRDefault="000C114E" w:rsidP="000C114E">
      <w:pPr>
        <w:tabs>
          <w:tab w:val="left" w:pos="993"/>
        </w:tabs>
        <w:jc w:val="both"/>
        <w:rPr>
          <w:rFonts w:cs="Arial"/>
          <w:b/>
        </w:rPr>
      </w:pPr>
      <w:r w:rsidRPr="00752A17">
        <w:rPr>
          <w:rFonts w:cs="Arial"/>
          <w:b/>
        </w:rPr>
        <w:t>5.9.2</w:t>
      </w:r>
      <w:r w:rsidRPr="00752A17">
        <w:rPr>
          <w:rFonts w:cs="Arial"/>
          <w:b/>
        </w:rPr>
        <w:tab/>
        <w:t>Delete third sentence of 5.9.2 and replace with</w:t>
      </w:r>
    </w:p>
    <w:p w14:paraId="192E195A" w14:textId="77777777" w:rsidR="000C114E" w:rsidRPr="00752A17" w:rsidRDefault="000C114E" w:rsidP="000C114E">
      <w:pPr>
        <w:tabs>
          <w:tab w:val="left" w:pos="993"/>
        </w:tabs>
        <w:ind w:left="993"/>
        <w:jc w:val="both"/>
        <w:rPr>
          <w:rFonts w:cs="Arial"/>
        </w:rPr>
      </w:pPr>
      <w:r w:rsidRPr="00752A17">
        <w:rPr>
          <w:rFonts w:cs="Arial"/>
        </w:rPr>
        <w:t xml:space="preserve">All work shall be carried out in a tradesman-like manner and in accordance with best New Zealand industry standards. </w:t>
      </w:r>
    </w:p>
    <w:p w14:paraId="188F616C" w14:textId="77777777" w:rsidR="000C114E" w:rsidRPr="00752A17" w:rsidRDefault="000C114E" w:rsidP="000C114E">
      <w:pPr>
        <w:tabs>
          <w:tab w:val="left" w:pos="993"/>
        </w:tabs>
        <w:ind w:left="993"/>
        <w:jc w:val="both"/>
        <w:rPr>
          <w:rFonts w:cs="Arial"/>
        </w:rPr>
      </w:pPr>
    </w:p>
    <w:p w14:paraId="4F9929E6" w14:textId="77777777" w:rsidR="000C114E" w:rsidRPr="00752A17" w:rsidRDefault="000C114E" w:rsidP="000C114E">
      <w:pPr>
        <w:jc w:val="both"/>
        <w:rPr>
          <w:rFonts w:cs="Arial"/>
          <w:b/>
        </w:rPr>
      </w:pPr>
      <w:r w:rsidRPr="00752A17">
        <w:rPr>
          <w:rFonts w:cs="Arial"/>
          <w:b/>
        </w:rPr>
        <w:t>Add the following additional clause</w:t>
      </w:r>
    </w:p>
    <w:p w14:paraId="41E94933" w14:textId="77777777" w:rsidR="000C114E" w:rsidRPr="00752A17" w:rsidRDefault="000C114E" w:rsidP="000C114E">
      <w:pPr>
        <w:tabs>
          <w:tab w:val="left" w:pos="993"/>
        </w:tabs>
        <w:ind w:left="993"/>
        <w:jc w:val="both"/>
        <w:rPr>
          <w:rFonts w:cs="Arial"/>
        </w:rPr>
      </w:pPr>
    </w:p>
    <w:p w14:paraId="2DAA11E7" w14:textId="77777777" w:rsidR="000C114E" w:rsidRPr="00752A17" w:rsidRDefault="000C114E" w:rsidP="000C114E">
      <w:pPr>
        <w:pStyle w:val="PlainText"/>
        <w:spacing w:after="120"/>
        <w:ind w:left="993" w:hanging="993"/>
        <w:jc w:val="both"/>
        <w:rPr>
          <w:rFonts w:ascii="Arial" w:hAnsi="Arial" w:cs="Arial"/>
        </w:rPr>
      </w:pPr>
      <w:r w:rsidRPr="00752A17">
        <w:rPr>
          <w:rFonts w:ascii="Arial" w:hAnsi="Arial" w:cs="Arial"/>
          <w:b/>
        </w:rPr>
        <w:t>5.9.4</w:t>
      </w:r>
      <w:r w:rsidRPr="00752A17">
        <w:rPr>
          <w:rFonts w:ascii="Arial" w:hAnsi="Arial" w:cs="Arial"/>
        </w:rPr>
        <w:tab/>
        <w:t xml:space="preserve">The Contractor must comply with the requirements of the Drawings and Specifications. Where the Contractor wishes to propose alternative products or materials to those specified by the Drawings and Specifications, the Contractor must seek the approval of the Engineer in writing.  Details of the proposed substitution must be provided to the Engineer by the Contractor to highlight the advantages that will accrue as a result of implementing the proposed change.  If the Contractor submits a proposal for a substitute product the Engineer may: </w:t>
      </w:r>
    </w:p>
    <w:p w14:paraId="707DA5BA"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decline to consider the alternative product or material any further;</w:t>
      </w:r>
    </w:p>
    <w:p w14:paraId="1F4BD678" w14:textId="77777777" w:rsidR="000C114E" w:rsidRPr="00752A17" w:rsidRDefault="000C114E" w:rsidP="000C114E">
      <w:pPr>
        <w:pStyle w:val="ListParagraph"/>
        <w:ind w:left="1080"/>
        <w:jc w:val="both"/>
        <w:rPr>
          <w:rFonts w:cs="Arial"/>
        </w:rPr>
      </w:pPr>
    </w:p>
    <w:p w14:paraId="3B6F83D9"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accept the alternative product or material; or</w:t>
      </w:r>
    </w:p>
    <w:p w14:paraId="4021F5E5" w14:textId="77777777" w:rsidR="000C114E" w:rsidRPr="00752A17" w:rsidRDefault="000C114E" w:rsidP="000C114E">
      <w:pPr>
        <w:jc w:val="both"/>
        <w:rPr>
          <w:rFonts w:cs="Arial"/>
        </w:rPr>
      </w:pPr>
    </w:p>
    <w:p w14:paraId="71E338C4"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request that the Contractor provide further information in relation to the alternative product or material.</w:t>
      </w:r>
    </w:p>
    <w:p w14:paraId="3505AA98" w14:textId="77777777" w:rsidR="000C114E" w:rsidRPr="00752A17" w:rsidRDefault="000C114E" w:rsidP="000C114E">
      <w:pPr>
        <w:pStyle w:val="ListParagraph"/>
        <w:ind w:left="1080"/>
        <w:jc w:val="both"/>
        <w:rPr>
          <w:rFonts w:cs="Arial"/>
        </w:rPr>
      </w:pPr>
    </w:p>
    <w:p w14:paraId="356E5892" w14:textId="77777777" w:rsidR="000C114E" w:rsidRPr="00752A17" w:rsidRDefault="000C114E" w:rsidP="000C114E">
      <w:pPr>
        <w:pStyle w:val="PlainText"/>
        <w:spacing w:after="120"/>
        <w:ind w:left="993"/>
        <w:jc w:val="both"/>
        <w:rPr>
          <w:rFonts w:ascii="Arial" w:hAnsi="Arial" w:cs="Arial"/>
        </w:rPr>
      </w:pPr>
      <w:r w:rsidRPr="00752A17">
        <w:rPr>
          <w:rFonts w:ascii="Arial" w:hAnsi="Arial" w:cs="Arial"/>
        </w:rPr>
        <w:t>The further information which might be requested by the Engineer may, without limitation, include a certificate or warranty from a body or person nominated or described by the Engineer to the effect that the technical aspects of the performance benefits of the alternative material or product which will be delivered to the Engineer are no less appropriate or beneficial than those derived through the Drawings and Specifications.</w:t>
      </w:r>
    </w:p>
    <w:p w14:paraId="65489A3A" w14:textId="77777777" w:rsidR="000C114E" w:rsidRPr="00752A17" w:rsidRDefault="000C114E" w:rsidP="000C114E">
      <w:pPr>
        <w:tabs>
          <w:tab w:val="left" w:pos="993"/>
        </w:tabs>
        <w:ind w:left="993"/>
        <w:jc w:val="both"/>
        <w:rPr>
          <w:rFonts w:cs="Arial"/>
        </w:rPr>
      </w:pPr>
      <w:r w:rsidRPr="00752A17">
        <w:rPr>
          <w:rFonts w:cs="Arial"/>
        </w:rPr>
        <w:t>If the Engineer makes a request pursuant to paragraph (c) and the Contractor does not provide the further information the Engineer may decline to consider the alternative product or material any further.</w:t>
      </w:r>
    </w:p>
    <w:p w14:paraId="2D517DF6" w14:textId="77777777" w:rsidR="000C114E" w:rsidRPr="00752A17" w:rsidRDefault="000C114E" w:rsidP="000C114E">
      <w:pPr>
        <w:tabs>
          <w:tab w:val="left" w:pos="993"/>
        </w:tabs>
        <w:jc w:val="both"/>
        <w:rPr>
          <w:rFonts w:cs="Arial"/>
          <w:b/>
        </w:rPr>
      </w:pPr>
    </w:p>
    <w:p w14:paraId="2A5A0682" w14:textId="77777777" w:rsidR="000C114E" w:rsidRPr="00752A17" w:rsidRDefault="000C114E" w:rsidP="000C114E">
      <w:pPr>
        <w:tabs>
          <w:tab w:val="left" w:pos="993"/>
        </w:tabs>
        <w:jc w:val="both"/>
        <w:rPr>
          <w:rFonts w:cs="Arial"/>
          <w:b/>
        </w:rPr>
      </w:pPr>
      <w:r w:rsidRPr="00752A17">
        <w:rPr>
          <w:rFonts w:cs="Arial"/>
          <w:b/>
        </w:rPr>
        <w:t>5.11</w:t>
      </w:r>
      <w:r w:rsidRPr="00752A17">
        <w:rPr>
          <w:rFonts w:cs="Arial"/>
          <w:b/>
        </w:rPr>
        <w:tab/>
        <w:t>Compliance with laws</w:t>
      </w:r>
    </w:p>
    <w:p w14:paraId="2F88CF16" w14:textId="4AB623D7" w:rsidR="000C114E" w:rsidRDefault="000C114E" w:rsidP="000C114E">
      <w:pPr>
        <w:jc w:val="both"/>
        <w:rPr>
          <w:rFonts w:cs="Arial"/>
        </w:rPr>
      </w:pPr>
    </w:p>
    <w:p w14:paraId="49B28FC6" w14:textId="77777777" w:rsidR="008D48BD" w:rsidRPr="008D48BD" w:rsidRDefault="008D48BD" w:rsidP="008D48BD">
      <w:pPr>
        <w:keepNext/>
        <w:spacing w:after="240" w:line="240" w:lineRule="exact"/>
        <w:jc w:val="both"/>
        <w:rPr>
          <w:rFonts w:cs="Arial"/>
          <w:b/>
        </w:rPr>
      </w:pPr>
      <w:bookmarkStart w:id="35" w:name="_Hlk116368132"/>
      <w:r w:rsidRPr="008D48BD">
        <w:rPr>
          <w:rFonts w:cs="Arial"/>
          <w:b/>
        </w:rPr>
        <w:t>Delete 5.11.1 and replace with</w:t>
      </w:r>
    </w:p>
    <w:p w14:paraId="62427878" w14:textId="77777777" w:rsidR="008D48BD" w:rsidRPr="008D48BD" w:rsidRDefault="008D48BD" w:rsidP="008D48BD">
      <w:pPr>
        <w:tabs>
          <w:tab w:val="left" w:pos="993"/>
        </w:tabs>
        <w:spacing w:after="240" w:line="240" w:lineRule="exact"/>
        <w:ind w:left="993" w:hanging="993"/>
        <w:jc w:val="both"/>
        <w:rPr>
          <w:rFonts w:cs="Arial"/>
          <w:b/>
        </w:rPr>
      </w:pPr>
      <w:r w:rsidRPr="008D48BD">
        <w:rPr>
          <w:rFonts w:cs="Arial"/>
          <w:b/>
        </w:rPr>
        <w:t>5.11.1</w:t>
      </w:r>
      <w:r w:rsidRPr="008D48BD">
        <w:rPr>
          <w:rFonts w:cs="Arial"/>
          <w:b/>
        </w:rPr>
        <w:tab/>
      </w:r>
      <w:r w:rsidRPr="008D48BD">
        <w:rPr>
          <w:rFonts w:cs="Arial"/>
          <w:bCs/>
        </w:rPr>
        <w:t>In respect of the Contract and the Contract Works, the Principal and the Contractor shall comply with all statutes, secondary legislation, instruments, and bylaws that may be applicable to the Contract Works.</w:t>
      </w:r>
    </w:p>
    <w:p w14:paraId="2B1486C3" w14:textId="77777777" w:rsidR="008D48BD" w:rsidRPr="008D48BD" w:rsidRDefault="008D48BD" w:rsidP="008D48BD">
      <w:pPr>
        <w:keepNext/>
        <w:spacing w:after="240" w:line="240" w:lineRule="exact"/>
        <w:jc w:val="both"/>
        <w:rPr>
          <w:rFonts w:cs="Arial"/>
          <w:b/>
        </w:rPr>
      </w:pPr>
      <w:r w:rsidRPr="008D48BD">
        <w:rPr>
          <w:rFonts w:cs="Arial"/>
          <w:b/>
        </w:rPr>
        <w:t>Delete 5.11.10 and replace with</w:t>
      </w:r>
    </w:p>
    <w:p w14:paraId="4D82A149"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5.11.10</w:t>
      </w:r>
      <w:r w:rsidRPr="008D48BD">
        <w:rPr>
          <w:rFonts w:cs="Arial"/>
          <w:b/>
        </w:rPr>
        <w:tab/>
      </w:r>
      <w:r w:rsidRPr="008D48BD">
        <w:rPr>
          <w:rFonts w:cs="Arial"/>
          <w:bCs/>
        </w:rPr>
        <w:t>If, after the closing date for tenders, the Cost to the Contractor of performing the Contract increases or decreases by reason of:</w:t>
      </w:r>
    </w:p>
    <w:p w14:paraId="27723B12"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making of or an amendment to any statute, secondary legislation, instrument, or bylaw; or</w:t>
      </w:r>
    </w:p>
    <w:p w14:paraId="6450FB4D"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imposition by the Government or a local authority of any royalty, fee, levy, or toll or any amendment to them,</w:t>
      </w:r>
    </w:p>
    <w:p w14:paraId="4889B9F5" w14:textId="11C5AA0B" w:rsidR="008D48BD" w:rsidRPr="00752A17" w:rsidRDefault="008D48BD" w:rsidP="008D48BD">
      <w:pPr>
        <w:ind w:left="993"/>
        <w:jc w:val="both"/>
        <w:rPr>
          <w:rFonts w:cs="Arial"/>
        </w:rPr>
      </w:pPr>
      <w:r w:rsidRPr="008D48BD">
        <w:rPr>
          <w:rFonts w:cs="Arial"/>
          <w:bCs/>
        </w:rPr>
        <w:t>and the effects are not otherwise provided for in the Contract, the effect shall be treated as a Variation.</w:t>
      </w:r>
      <w:bookmarkEnd w:id="35"/>
    </w:p>
    <w:p w14:paraId="2E7D5D7A" w14:textId="578F7382" w:rsidR="000C114E" w:rsidRPr="00752A17" w:rsidRDefault="000C114E" w:rsidP="000C114E">
      <w:pPr>
        <w:jc w:val="both"/>
        <w:rPr>
          <w:rFonts w:cs="Arial"/>
          <w:b/>
        </w:rPr>
      </w:pPr>
      <w:r w:rsidRPr="00752A17">
        <w:rPr>
          <w:rFonts w:cs="Arial"/>
          <w:b/>
        </w:rPr>
        <w:t>Add the following additional clauses</w:t>
      </w:r>
    </w:p>
    <w:p w14:paraId="1A77ED09" w14:textId="77777777" w:rsidR="000C114E" w:rsidRPr="00752A17" w:rsidRDefault="000C114E" w:rsidP="000C114E">
      <w:pPr>
        <w:jc w:val="both"/>
        <w:rPr>
          <w:rFonts w:cs="Arial"/>
        </w:rPr>
      </w:pPr>
    </w:p>
    <w:p w14:paraId="6C92C7C8" w14:textId="24444406" w:rsidR="000C114E" w:rsidRPr="00752A17" w:rsidRDefault="000C114E" w:rsidP="00F812E0">
      <w:pPr>
        <w:tabs>
          <w:tab w:val="left" w:pos="993"/>
          <w:tab w:val="left" w:leader="dot" w:pos="8960"/>
        </w:tabs>
        <w:suppressAutoHyphens/>
        <w:ind w:left="993" w:hanging="993"/>
        <w:jc w:val="both"/>
        <w:rPr>
          <w:rFonts w:cs="Arial"/>
        </w:rPr>
      </w:pPr>
      <w:r w:rsidRPr="00752A17">
        <w:rPr>
          <w:rFonts w:cs="Arial"/>
          <w:b/>
        </w:rPr>
        <w:t>5.11.11</w:t>
      </w:r>
      <w:r w:rsidRPr="00752A17">
        <w:rPr>
          <w:rFonts w:cs="Arial"/>
        </w:rPr>
        <w:tab/>
        <w:t>The Contractor shall comply with the Environmental Requirements</w:t>
      </w:r>
      <w:r w:rsidR="00241D8A" w:rsidRPr="00752A17">
        <w:rPr>
          <w:rFonts w:cs="Arial"/>
        </w:rPr>
        <w:t xml:space="preserve">. </w:t>
      </w:r>
    </w:p>
    <w:p w14:paraId="56073DA3" w14:textId="77777777" w:rsidR="000C114E" w:rsidRPr="00752A17" w:rsidRDefault="000C114E" w:rsidP="000C114E">
      <w:pPr>
        <w:tabs>
          <w:tab w:val="left" w:pos="1701"/>
        </w:tabs>
        <w:ind w:left="1701" w:hanging="1701"/>
        <w:jc w:val="both"/>
        <w:rPr>
          <w:rFonts w:cs="Arial"/>
          <w:b/>
        </w:rPr>
      </w:pPr>
    </w:p>
    <w:p w14:paraId="6ED48B53" w14:textId="37858C19" w:rsidR="000C114E" w:rsidRPr="00752A17" w:rsidRDefault="000C114E" w:rsidP="000C114E">
      <w:pPr>
        <w:tabs>
          <w:tab w:val="left" w:pos="993"/>
          <w:tab w:val="left" w:pos="1701"/>
        </w:tabs>
        <w:ind w:left="993" w:hanging="993"/>
        <w:jc w:val="both"/>
        <w:rPr>
          <w:rFonts w:cs="Arial"/>
        </w:rPr>
      </w:pPr>
      <w:r w:rsidRPr="00752A17">
        <w:rPr>
          <w:rFonts w:cs="Arial"/>
          <w:b/>
        </w:rPr>
        <w:t>5.11.1</w:t>
      </w:r>
      <w:r w:rsidR="00241D8A" w:rsidRPr="00752A17">
        <w:rPr>
          <w:rFonts w:cs="Arial"/>
          <w:b/>
        </w:rPr>
        <w:t>2</w:t>
      </w:r>
      <w:r w:rsidRPr="00752A17">
        <w:rPr>
          <w:rFonts w:cs="Arial"/>
        </w:rPr>
        <w:tab/>
        <w:t>The Contractor shall indemnify and keep indemnified the Principal from all costs damages, fines, penalties, loss and expense incurred or suffered by the Principal in respect of any breach of the RMA, directly or indirectly related to a breach by the Contractor of any of its obligations set out in 5.11 except that the Contractor's liability</w:t>
      </w:r>
      <w:r w:rsidRPr="00752A17">
        <w:rPr>
          <w:sz w:val="18"/>
          <w:szCs w:val="18"/>
        </w:rPr>
        <w:t xml:space="preserve"> </w:t>
      </w:r>
      <w:r w:rsidRPr="00752A17">
        <w:rPr>
          <w:rFonts w:cs="Arial"/>
        </w:rPr>
        <w:t xml:space="preserve">shall be reduced proportionately to the extent that the Principal or </w:t>
      </w:r>
      <w:r w:rsidR="007A2E80" w:rsidRPr="007A2E80">
        <w:rPr>
          <w:rFonts w:cs="Arial"/>
        </w:rPr>
        <w:t xml:space="preserve">its servants or agents or the </w:t>
      </w:r>
      <w:r w:rsidR="007A2E80">
        <w:rPr>
          <w:rFonts w:cs="Arial"/>
        </w:rPr>
        <w:t xml:space="preserve">Ministry of Education </w:t>
      </w:r>
      <w:r w:rsidR="007A2E80" w:rsidRPr="007A2E80">
        <w:rPr>
          <w:rFonts w:cs="Arial"/>
        </w:rPr>
        <w:t xml:space="preserve">or its servants or agents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that liability.</w:t>
      </w:r>
    </w:p>
    <w:p w14:paraId="6AF1EBAE" w14:textId="77777777" w:rsidR="000C114E" w:rsidRPr="00752A17" w:rsidRDefault="000C114E" w:rsidP="000C114E">
      <w:pPr>
        <w:tabs>
          <w:tab w:val="left" w:pos="1701"/>
        </w:tabs>
        <w:ind w:left="1701" w:hanging="1701"/>
        <w:jc w:val="both"/>
        <w:rPr>
          <w:rFonts w:cs="Arial"/>
        </w:rPr>
      </w:pPr>
    </w:p>
    <w:p w14:paraId="5DEB6E37" w14:textId="1400C503"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3</w:t>
      </w:r>
      <w:r w:rsidRPr="00752A17">
        <w:rPr>
          <w:rFonts w:cs="Arial"/>
        </w:rPr>
        <w:tab/>
        <w:t xml:space="preserve">If the Contractor becomes aware that it is or may be in breach, or is likely to be in breach of any of its obligations under 5.11.11 then the Contractor shall immediately notify the Engineer of such breach or anticipated breach.  </w:t>
      </w:r>
    </w:p>
    <w:p w14:paraId="2BF02580" w14:textId="77777777" w:rsidR="000C114E" w:rsidRPr="00752A17" w:rsidRDefault="000C114E" w:rsidP="000C114E">
      <w:pPr>
        <w:ind w:left="720" w:hanging="720"/>
        <w:jc w:val="both"/>
        <w:rPr>
          <w:rFonts w:cs="Arial"/>
        </w:rPr>
      </w:pPr>
    </w:p>
    <w:p w14:paraId="36DB5A18" w14:textId="7C92B2EB"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4</w:t>
      </w:r>
      <w:r w:rsidRPr="00752A17">
        <w:rPr>
          <w:rFonts w:cs="Arial"/>
        </w:rPr>
        <w:tab/>
        <w:t>The Contractor shall hold the environmental accreditations which have been approved by the Principal and which satisfy any national management system standards stated in the Special Conditions.</w:t>
      </w:r>
    </w:p>
    <w:p w14:paraId="181C2635" w14:textId="77777777" w:rsidR="00241D8A" w:rsidRPr="00752A17" w:rsidRDefault="00241D8A" w:rsidP="000C114E">
      <w:pPr>
        <w:tabs>
          <w:tab w:val="left" w:pos="993"/>
        </w:tabs>
        <w:ind w:left="993" w:hanging="993"/>
        <w:jc w:val="both"/>
        <w:rPr>
          <w:rFonts w:cs="Arial"/>
        </w:rPr>
      </w:pPr>
    </w:p>
    <w:p w14:paraId="0AF290C8" w14:textId="77777777" w:rsidR="00241D8A" w:rsidRPr="00752A17" w:rsidRDefault="00241D8A" w:rsidP="00241D8A">
      <w:pPr>
        <w:keepNext/>
        <w:widowControl w:val="0"/>
        <w:tabs>
          <w:tab w:val="left" w:pos="993"/>
        </w:tabs>
        <w:jc w:val="both"/>
        <w:rPr>
          <w:rFonts w:cs="Arial"/>
          <w:b/>
        </w:rPr>
      </w:pPr>
      <w:r w:rsidRPr="00752A17">
        <w:rPr>
          <w:rFonts w:cs="Arial"/>
          <w:b/>
        </w:rPr>
        <w:t>5.12</w:t>
      </w:r>
      <w:r w:rsidRPr="00752A17">
        <w:rPr>
          <w:rFonts w:cs="Arial"/>
          <w:b/>
        </w:rPr>
        <w:tab/>
        <w:t>Intellectual property</w:t>
      </w:r>
    </w:p>
    <w:p w14:paraId="16A8EDC0" w14:textId="77777777" w:rsidR="00241D8A" w:rsidRPr="00752A17" w:rsidRDefault="00241D8A" w:rsidP="00241D8A">
      <w:pPr>
        <w:keepNext/>
        <w:widowControl w:val="0"/>
        <w:tabs>
          <w:tab w:val="left" w:pos="993"/>
        </w:tabs>
        <w:jc w:val="both"/>
        <w:rPr>
          <w:rFonts w:cs="Arial"/>
          <w:b/>
        </w:rPr>
      </w:pPr>
    </w:p>
    <w:p w14:paraId="3B3E9155" w14:textId="307BACDD" w:rsidR="000C114E" w:rsidRDefault="00241D8A" w:rsidP="00F812E0">
      <w:pPr>
        <w:tabs>
          <w:tab w:val="left" w:pos="993"/>
        </w:tabs>
        <w:jc w:val="both"/>
        <w:rPr>
          <w:rFonts w:cs="Arial"/>
        </w:rPr>
      </w:pPr>
      <w:r w:rsidRPr="00752A17">
        <w:rPr>
          <w:rFonts w:cs="Arial"/>
        </w:rPr>
        <w:t>5.12.1</w:t>
      </w:r>
      <w:r w:rsidRPr="00752A17">
        <w:rPr>
          <w:rFonts w:cs="Arial"/>
        </w:rPr>
        <w:tab/>
        <w:t>Delete 5.12.1.</w:t>
      </w:r>
      <w:r w:rsidR="000C114E" w:rsidRPr="00752A17">
        <w:rPr>
          <w:rFonts w:cs="Arial"/>
        </w:rPr>
        <w:t xml:space="preserve"> </w:t>
      </w:r>
    </w:p>
    <w:p w14:paraId="13A35A34" w14:textId="77777777" w:rsidR="008738AB" w:rsidRPr="00752A17" w:rsidRDefault="008738AB" w:rsidP="00F812E0">
      <w:pPr>
        <w:tabs>
          <w:tab w:val="left" w:pos="993"/>
        </w:tabs>
        <w:jc w:val="both"/>
        <w:rPr>
          <w:rFonts w:cs="Arial"/>
        </w:rPr>
      </w:pPr>
    </w:p>
    <w:p w14:paraId="6A5A4D9B" w14:textId="77777777" w:rsidR="000C114E" w:rsidRPr="00752A17" w:rsidRDefault="000C114E" w:rsidP="000C114E">
      <w:pPr>
        <w:tabs>
          <w:tab w:val="left" w:pos="993"/>
        </w:tabs>
        <w:jc w:val="both"/>
        <w:rPr>
          <w:rFonts w:cs="Arial"/>
          <w:b/>
        </w:rPr>
      </w:pPr>
      <w:r w:rsidRPr="00752A17">
        <w:rPr>
          <w:rFonts w:cs="Arial"/>
          <w:b/>
        </w:rPr>
        <w:t>5.17</w:t>
      </w:r>
      <w:r w:rsidRPr="00752A17">
        <w:rPr>
          <w:rFonts w:cs="Arial"/>
          <w:b/>
        </w:rPr>
        <w:tab/>
        <w:t>Safety plan</w:t>
      </w:r>
    </w:p>
    <w:p w14:paraId="25602A72" w14:textId="77777777" w:rsidR="000C114E" w:rsidRPr="00752A17" w:rsidRDefault="000C114E" w:rsidP="000C114E">
      <w:pPr>
        <w:tabs>
          <w:tab w:val="left" w:pos="993"/>
        </w:tabs>
        <w:jc w:val="both"/>
        <w:rPr>
          <w:rFonts w:cs="Arial"/>
        </w:rPr>
      </w:pPr>
    </w:p>
    <w:p w14:paraId="754929E8" w14:textId="77777777" w:rsidR="000C114E" w:rsidRPr="00752A17" w:rsidRDefault="000C114E" w:rsidP="000C114E">
      <w:pPr>
        <w:tabs>
          <w:tab w:val="left" w:pos="993"/>
        </w:tabs>
        <w:jc w:val="both"/>
        <w:rPr>
          <w:rFonts w:cs="Arial"/>
          <w:b/>
        </w:rPr>
      </w:pPr>
      <w:r w:rsidRPr="00752A17">
        <w:rPr>
          <w:rFonts w:cs="Arial"/>
          <w:b/>
        </w:rPr>
        <w:t xml:space="preserve">Delete 5.17.1 and 5.17.2 and replace with </w:t>
      </w:r>
    </w:p>
    <w:p w14:paraId="12D9A8F6" w14:textId="77777777" w:rsidR="000C114E" w:rsidRPr="00752A17" w:rsidRDefault="000C114E" w:rsidP="000C114E">
      <w:pPr>
        <w:tabs>
          <w:tab w:val="left" w:pos="993"/>
        </w:tabs>
        <w:jc w:val="both"/>
        <w:rPr>
          <w:rFonts w:cs="Arial"/>
        </w:rPr>
      </w:pPr>
    </w:p>
    <w:p w14:paraId="4333ACA0" w14:textId="77777777" w:rsidR="000C114E" w:rsidRPr="00752A17" w:rsidRDefault="000C114E" w:rsidP="000C114E">
      <w:pPr>
        <w:tabs>
          <w:tab w:val="left" w:pos="993"/>
        </w:tabs>
        <w:ind w:left="993" w:hanging="993"/>
        <w:jc w:val="both"/>
        <w:rPr>
          <w:rFonts w:cs="Arial"/>
        </w:rPr>
      </w:pPr>
      <w:r w:rsidRPr="00752A17">
        <w:rPr>
          <w:rFonts w:cs="Arial"/>
          <w:b/>
        </w:rPr>
        <w:t>5.17.1</w:t>
      </w:r>
      <w:r w:rsidRPr="00752A17">
        <w:rPr>
          <w:rFonts w:cs="Arial"/>
        </w:rPr>
        <w:tab/>
        <w:t xml:space="preserve">The Contractor shall prior to commencement of the Contract Works on Site: </w:t>
      </w:r>
    </w:p>
    <w:p w14:paraId="30724600" w14:textId="77777777" w:rsidR="000C114E" w:rsidRPr="00752A17" w:rsidRDefault="000C114E" w:rsidP="000C114E">
      <w:pPr>
        <w:tabs>
          <w:tab w:val="left" w:pos="993"/>
        </w:tabs>
        <w:jc w:val="both"/>
        <w:rPr>
          <w:rFonts w:cs="Arial"/>
        </w:rPr>
      </w:pPr>
    </w:p>
    <w:p w14:paraId="2AF4399B" w14:textId="77777777" w:rsidR="000C114E" w:rsidRPr="00752A17" w:rsidRDefault="000C114E" w:rsidP="0033351D">
      <w:pPr>
        <w:numPr>
          <w:ilvl w:val="0"/>
          <w:numId w:val="56"/>
        </w:numPr>
        <w:tabs>
          <w:tab w:val="left" w:pos="993"/>
        </w:tabs>
        <w:jc w:val="both"/>
        <w:rPr>
          <w:rFonts w:cs="Arial"/>
        </w:rPr>
      </w:pPr>
      <w:r w:rsidRPr="00752A17">
        <w:rPr>
          <w:rFonts w:cs="Arial"/>
        </w:rPr>
        <w:t xml:space="preserve">undertake a Site-specific risk assessment; and </w:t>
      </w:r>
    </w:p>
    <w:p w14:paraId="7652AD59" w14:textId="77777777" w:rsidR="000C114E" w:rsidRPr="00752A17" w:rsidRDefault="000C114E" w:rsidP="000C114E">
      <w:pPr>
        <w:tabs>
          <w:tab w:val="left" w:pos="993"/>
        </w:tabs>
        <w:ind w:left="1353"/>
        <w:jc w:val="both"/>
        <w:rPr>
          <w:rFonts w:cs="Arial"/>
        </w:rPr>
      </w:pPr>
    </w:p>
    <w:p w14:paraId="5CD11874" w14:textId="77777777" w:rsidR="000C114E" w:rsidRPr="00752A17" w:rsidRDefault="000C114E" w:rsidP="0033351D">
      <w:pPr>
        <w:keepLines/>
        <w:numPr>
          <w:ilvl w:val="0"/>
          <w:numId w:val="56"/>
        </w:numPr>
        <w:tabs>
          <w:tab w:val="left" w:pos="993"/>
        </w:tabs>
        <w:ind w:left="1349" w:hanging="357"/>
        <w:jc w:val="both"/>
        <w:rPr>
          <w:rFonts w:cs="Arial"/>
        </w:rPr>
      </w:pPr>
      <w:r w:rsidRPr="00752A17">
        <w:rPr>
          <w:rFonts w:cs="Arial"/>
        </w:rPr>
        <w:t>prepare and submit to the Engineer a Site-specific safety plan for the execution of the Contract Works.</w:t>
      </w:r>
    </w:p>
    <w:p w14:paraId="5CA41459" w14:textId="77777777" w:rsidR="000C114E" w:rsidRPr="00752A17" w:rsidRDefault="000C114E" w:rsidP="000C114E">
      <w:pPr>
        <w:tabs>
          <w:tab w:val="left" w:pos="993"/>
        </w:tabs>
        <w:ind w:left="1353"/>
        <w:jc w:val="both"/>
        <w:rPr>
          <w:rFonts w:cs="Arial"/>
        </w:rPr>
      </w:pPr>
    </w:p>
    <w:p w14:paraId="1DAD7DFD" w14:textId="77777777" w:rsidR="000C114E" w:rsidRPr="00752A17" w:rsidRDefault="000C114E" w:rsidP="000C114E">
      <w:pPr>
        <w:tabs>
          <w:tab w:val="left" w:pos="993"/>
        </w:tabs>
        <w:jc w:val="both"/>
        <w:rPr>
          <w:rFonts w:cs="Arial"/>
        </w:rPr>
      </w:pPr>
      <w:r w:rsidRPr="00752A17">
        <w:rPr>
          <w:rFonts w:cs="Arial"/>
          <w:b/>
        </w:rPr>
        <w:t>5.17.2</w:t>
      </w:r>
      <w:r w:rsidRPr="00752A17">
        <w:rPr>
          <w:rFonts w:cs="Arial"/>
        </w:rPr>
        <w:tab/>
        <w:t>The Site-specific safety plan shall:</w:t>
      </w:r>
    </w:p>
    <w:p w14:paraId="23C71CB7" w14:textId="77777777" w:rsidR="000C114E" w:rsidRPr="00752A17" w:rsidRDefault="000C114E" w:rsidP="000C114E">
      <w:pPr>
        <w:tabs>
          <w:tab w:val="left" w:pos="993"/>
        </w:tabs>
        <w:jc w:val="both"/>
        <w:rPr>
          <w:rFonts w:cs="Arial"/>
        </w:rPr>
      </w:pPr>
    </w:p>
    <w:p w14:paraId="28A56F19" w14:textId="77777777" w:rsidR="000C114E" w:rsidRPr="00752A17" w:rsidRDefault="000C114E" w:rsidP="0033351D">
      <w:pPr>
        <w:numPr>
          <w:ilvl w:val="0"/>
          <w:numId w:val="57"/>
        </w:numPr>
        <w:tabs>
          <w:tab w:val="left" w:pos="993"/>
        </w:tabs>
        <w:jc w:val="both"/>
        <w:rPr>
          <w:rFonts w:cs="Arial"/>
        </w:rPr>
      </w:pPr>
      <w:r w:rsidRPr="00752A17">
        <w:rPr>
          <w:rFonts w:cs="Arial"/>
        </w:rPr>
        <w:t xml:space="preserve">address the means by which the Contractor intends to meet its obligations under 5.7, including meeting the Health and Safety Requirements; </w:t>
      </w:r>
    </w:p>
    <w:p w14:paraId="6DA3EB05" w14:textId="77777777" w:rsidR="000C114E" w:rsidRPr="00752A17" w:rsidRDefault="000C114E" w:rsidP="000C114E">
      <w:pPr>
        <w:tabs>
          <w:tab w:val="left" w:pos="993"/>
        </w:tabs>
        <w:ind w:left="1353"/>
        <w:jc w:val="both"/>
        <w:rPr>
          <w:rFonts w:cs="Arial"/>
        </w:rPr>
      </w:pPr>
    </w:p>
    <w:p w14:paraId="447C0FF5" w14:textId="77777777" w:rsidR="000C114E" w:rsidRPr="00752A17" w:rsidRDefault="000C114E" w:rsidP="0033351D">
      <w:pPr>
        <w:numPr>
          <w:ilvl w:val="0"/>
          <w:numId w:val="57"/>
        </w:numPr>
        <w:tabs>
          <w:tab w:val="left" w:pos="993"/>
        </w:tabs>
        <w:jc w:val="both"/>
        <w:rPr>
          <w:rFonts w:cs="Arial"/>
        </w:rPr>
      </w:pPr>
      <w:r w:rsidRPr="00752A17">
        <w:rPr>
          <w:rFonts w:cs="Arial"/>
        </w:rPr>
        <w:t>address any critical risks that the Principal has identified in relation to the Site or the Contract Works; and</w:t>
      </w:r>
    </w:p>
    <w:p w14:paraId="667D0EA1" w14:textId="77777777" w:rsidR="000C114E" w:rsidRPr="00752A17" w:rsidRDefault="000C114E" w:rsidP="000C114E">
      <w:pPr>
        <w:tabs>
          <w:tab w:val="left" w:pos="993"/>
        </w:tabs>
        <w:ind w:left="1353"/>
        <w:jc w:val="both"/>
        <w:rPr>
          <w:rFonts w:cs="Arial"/>
        </w:rPr>
      </w:pPr>
    </w:p>
    <w:p w14:paraId="66A73484" w14:textId="77777777" w:rsidR="000C114E" w:rsidRPr="00752A17" w:rsidRDefault="000C114E" w:rsidP="0033351D">
      <w:pPr>
        <w:numPr>
          <w:ilvl w:val="0"/>
          <w:numId w:val="57"/>
        </w:numPr>
        <w:tabs>
          <w:tab w:val="left" w:pos="993"/>
        </w:tabs>
        <w:jc w:val="both"/>
        <w:rPr>
          <w:rFonts w:cs="Arial"/>
        </w:rPr>
      </w:pPr>
      <w:r w:rsidRPr="00752A17">
        <w:rPr>
          <w:rFonts w:cs="Arial"/>
        </w:rPr>
        <w:t xml:space="preserve">be updated as the Contract Works progress to incorporate hazards or other risks to health and safety not foreseen at the time of submitting the original Site-specific safety plan. </w:t>
      </w:r>
    </w:p>
    <w:p w14:paraId="379699B9" w14:textId="77777777" w:rsidR="000C114E" w:rsidRPr="00752A17" w:rsidRDefault="000C114E" w:rsidP="000C114E">
      <w:pPr>
        <w:tabs>
          <w:tab w:val="left" w:pos="993"/>
        </w:tabs>
        <w:ind w:left="1353"/>
        <w:jc w:val="both"/>
        <w:rPr>
          <w:rFonts w:cs="Arial"/>
        </w:rPr>
      </w:pPr>
    </w:p>
    <w:p w14:paraId="27942C05" w14:textId="77777777" w:rsidR="000C114E" w:rsidRPr="00752A17" w:rsidRDefault="000C114E" w:rsidP="000C114E">
      <w:pPr>
        <w:tabs>
          <w:tab w:val="left" w:pos="993"/>
        </w:tabs>
        <w:jc w:val="both"/>
        <w:rPr>
          <w:rFonts w:cs="Arial"/>
          <w:b/>
        </w:rPr>
      </w:pPr>
      <w:r w:rsidRPr="00752A17">
        <w:rPr>
          <w:rFonts w:cs="Arial"/>
          <w:b/>
        </w:rPr>
        <w:t>5.17.5</w:t>
      </w:r>
      <w:r w:rsidRPr="00752A17">
        <w:rPr>
          <w:rFonts w:cs="Arial"/>
          <w:b/>
        </w:rPr>
        <w:tab/>
        <w:t>Add to the beginning of 5.17.5:</w:t>
      </w:r>
    </w:p>
    <w:p w14:paraId="7A697F2C" w14:textId="77777777" w:rsidR="000C114E" w:rsidRPr="00752A17" w:rsidRDefault="000C114E" w:rsidP="000C114E">
      <w:pPr>
        <w:tabs>
          <w:tab w:val="left" w:pos="993"/>
        </w:tabs>
        <w:ind w:left="993"/>
        <w:jc w:val="both"/>
        <w:rPr>
          <w:rFonts w:cs="Arial"/>
        </w:rPr>
      </w:pPr>
      <w:r w:rsidRPr="00752A17">
        <w:rPr>
          <w:rFonts w:cs="Arial"/>
        </w:rPr>
        <w:t>The Contractor must comply with the Site-specific safety plan accepted by the Engineer under 5.17.4.</w:t>
      </w:r>
    </w:p>
    <w:p w14:paraId="3C40C680" w14:textId="77777777" w:rsidR="000C114E" w:rsidRPr="00752A17" w:rsidRDefault="000C114E" w:rsidP="000C114E">
      <w:pPr>
        <w:tabs>
          <w:tab w:val="left" w:pos="993"/>
        </w:tabs>
        <w:jc w:val="both"/>
        <w:rPr>
          <w:rFonts w:cs="Arial"/>
        </w:rPr>
      </w:pPr>
    </w:p>
    <w:p w14:paraId="1C0BFEBC" w14:textId="77777777" w:rsidR="000C114E" w:rsidRPr="00752A17" w:rsidRDefault="000C114E" w:rsidP="000C114E">
      <w:pPr>
        <w:pStyle w:val="BodyText"/>
        <w:numPr>
          <w:ilvl w:val="1"/>
          <w:numId w:val="7"/>
        </w:numPr>
        <w:tabs>
          <w:tab w:val="clear" w:pos="855"/>
          <w:tab w:val="left" w:pos="993"/>
        </w:tabs>
        <w:spacing w:after="120"/>
        <w:ind w:left="993" w:hanging="993"/>
        <w:rPr>
          <w:rFonts w:cs="Arial"/>
          <w:b/>
          <w:bCs/>
        </w:rPr>
      </w:pPr>
      <w:r w:rsidRPr="00752A17">
        <w:rPr>
          <w:rFonts w:cs="Arial"/>
          <w:b/>
          <w:bCs/>
        </w:rPr>
        <w:t>As-built drawings and operation and maintenance manuals</w:t>
      </w:r>
    </w:p>
    <w:p w14:paraId="13382ACC" w14:textId="77777777" w:rsidR="000C114E" w:rsidRPr="00752A17" w:rsidRDefault="000C114E" w:rsidP="000C114E">
      <w:pPr>
        <w:pStyle w:val="BodyText"/>
        <w:tabs>
          <w:tab w:val="left" w:pos="993"/>
        </w:tabs>
        <w:rPr>
          <w:rFonts w:cs="Arial"/>
          <w:b/>
          <w:bCs/>
        </w:rPr>
      </w:pPr>
      <w:r w:rsidRPr="00752A17">
        <w:rPr>
          <w:rFonts w:cs="Arial"/>
          <w:b/>
          <w:bCs/>
        </w:rPr>
        <w:t>5.20.4</w:t>
      </w:r>
      <w:r w:rsidRPr="00752A17">
        <w:rPr>
          <w:rFonts w:cs="Arial"/>
          <w:b/>
          <w:bCs/>
        </w:rPr>
        <w:tab/>
        <w:t>Add new 5.20.4</w:t>
      </w:r>
    </w:p>
    <w:p w14:paraId="6CCE85EF" w14:textId="77777777" w:rsidR="000C114E" w:rsidRPr="00752A17" w:rsidRDefault="000C114E" w:rsidP="000C114E">
      <w:pPr>
        <w:ind w:left="993"/>
        <w:jc w:val="both"/>
        <w:rPr>
          <w:b/>
          <w:lang w:val="en-NZ"/>
        </w:rPr>
      </w:pPr>
      <w:r w:rsidRPr="00752A17">
        <w:rPr>
          <w:rFonts w:cs="Arial"/>
        </w:rPr>
        <w:t xml:space="preserve">Where required by the Special Conditions, the documents and information required to be provided by the Contractor under 5.20 shall be in sufficient detail and in a form appropriate to allow the Principal to accurately update the Principal’s records, including Geographical Information System (GIS) records. </w:t>
      </w:r>
    </w:p>
    <w:p w14:paraId="49F51A02" w14:textId="77777777" w:rsidR="000C114E" w:rsidRPr="00752A17" w:rsidRDefault="000C114E" w:rsidP="000C114E">
      <w:pPr>
        <w:jc w:val="both"/>
        <w:rPr>
          <w:rFonts w:cs="Arial"/>
        </w:rPr>
      </w:pPr>
    </w:p>
    <w:p w14:paraId="5AF3A60D" w14:textId="77777777" w:rsidR="000C114E" w:rsidRPr="00752A17" w:rsidRDefault="000C114E" w:rsidP="000C114E">
      <w:pPr>
        <w:numPr>
          <w:ilvl w:val="1"/>
          <w:numId w:val="7"/>
        </w:numPr>
        <w:tabs>
          <w:tab w:val="clear" w:pos="855"/>
          <w:tab w:val="left" w:pos="993"/>
        </w:tabs>
        <w:ind w:left="993" w:hanging="993"/>
        <w:jc w:val="both"/>
        <w:rPr>
          <w:rFonts w:cs="Arial"/>
          <w:b/>
        </w:rPr>
      </w:pPr>
      <w:r w:rsidRPr="00752A17">
        <w:rPr>
          <w:rFonts w:cs="Arial"/>
          <w:b/>
        </w:rPr>
        <w:t>Advance Notification</w:t>
      </w:r>
    </w:p>
    <w:p w14:paraId="452A0BA9" w14:textId="790E3034" w:rsidR="008D48BD" w:rsidRDefault="008D48BD" w:rsidP="000C114E">
      <w:pPr>
        <w:tabs>
          <w:tab w:val="left" w:pos="993"/>
        </w:tabs>
        <w:jc w:val="both"/>
        <w:rPr>
          <w:rFonts w:cs="Arial"/>
        </w:rPr>
      </w:pPr>
    </w:p>
    <w:p w14:paraId="5B729017" w14:textId="77777777" w:rsidR="008D48BD" w:rsidRPr="008D48BD" w:rsidRDefault="008D48BD" w:rsidP="008D48BD">
      <w:pPr>
        <w:tabs>
          <w:tab w:val="left" w:pos="993"/>
        </w:tabs>
        <w:spacing w:after="240" w:line="240" w:lineRule="exact"/>
        <w:jc w:val="both"/>
        <w:rPr>
          <w:rFonts w:cs="Arial"/>
          <w:b/>
          <w:bCs/>
        </w:rPr>
      </w:pPr>
      <w:bookmarkStart w:id="36" w:name="_Hlk116368275"/>
      <w:r w:rsidRPr="008D48BD">
        <w:rPr>
          <w:rFonts w:cs="Arial"/>
          <w:b/>
          <w:bCs/>
        </w:rPr>
        <w:t>Delete 5.21.1 and 5.21.2 and replace with the following:</w:t>
      </w:r>
    </w:p>
    <w:p w14:paraId="550EB691"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5.21.1</w:t>
      </w:r>
      <w:r w:rsidRPr="008D48BD">
        <w:rPr>
          <w:rFonts w:cs="Arial"/>
          <w:bCs/>
        </w:rPr>
        <w:tab/>
        <w:t>The Principal (via the Engineer), the Contractor and the Engineer shall each notify the others in writing as soon as they become aware of any matter which is likely to:</w:t>
      </w:r>
    </w:p>
    <w:p w14:paraId="307ECE51"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alter the Contract Price;</w:t>
      </w:r>
    </w:p>
    <w:p w14:paraId="0BBDB3A6"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delay completion of the Contract Works or any Separable Portion; or</w:t>
      </w:r>
    </w:p>
    <w:p w14:paraId="07A19FF4"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Result in a breach of a statutory duty in connection with the Contract Works.</w:t>
      </w:r>
    </w:p>
    <w:p w14:paraId="305C249E" w14:textId="5E821367" w:rsidR="008D48BD" w:rsidRPr="00752A17" w:rsidRDefault="008D48BD" w:rsidP="008D48BD">
      <w:pPr>
        <w:tabs>
          <w:tab w:val="left" w:pos="993"/>
        </w:tabs>
        <w:ind w:left="990" w:hanging="990"/>
        <w:jc w:val="both"/>
        <w:rPr>
          <w:rFonts w:cs="Arial"/>
          <w:b/>
        </w:rPr>
      </w:pPr>
      <w:r w:rsidRPr="008D48BD">
        <w:rPr>
          <w:rFonts w:cs="Arial"/>
          <w:b/>
        </w:rPr>
        <w:t>5.21.2</w:t>
      </w:r>
      <w:r w:rsidRPr="008D48BD">
        <w:rPr>
          <w:rFonts w:cs="Arial"/>
          <w:bCs/>
        </w:rPr>
        <w:tab/>
        <w:t>The Principal (via the Engineer), the Engineer or the Contractor may require the others to meet for the purpose of proactively exploring proposals for avoiding, reducing or mitigating the impact of the notified matter.</w:t>
      </w:r>
      <w:bookmarkEnd w:id="36"/>
    </w:p>
    <w:p w14:paraId="494BE2EE" w14:textId="77777777" w:rsidR="000C114E" w:rsidRPr="00752A17" w:rsidRDefault="000C114E" w:rsidP="000C114E">
      <w:pPr>
        <w:jc w:val="both"/>
        <w:rPr>
          <w:rFonts w:cs="Arial"/>
        </w:rPr>
      </w:pPr>
    </w:p>
    <w:p w14:paraId="7F4DA27E" w14:textId="77777777" w:rsidR="000C114E" w:rsidRPr="00752A17" w:rsidRDefault="000C114E" w:rsidP="000C114E">
      <w:pPr>
        <w:keepNext/>
        <w:keepLines/>
        <w:ind w:left="720" w:hanging="720"/>
        <w:jc w:val="both"/>
        <w:rPr>
          <w:rFonts w:cs="Arial"/>
          <w:b/>
        </w:rPr>
      </w:pPr>
      <w:r w:rsidRPr="00752A17">
        <w:rPr>
          <w:rFonts w:cs="Arial"/>
          <w:b/>
        </w:rPr>
        <w:t>Add the following additional clauses</w:t>
      </w:r>
    </w:p>
    <w:p w14:paraId="605FBA67" w14:textId="77777777" w:rsidR="000C114E" w:rsidRPr="00752A17" w:rsidRDefault="000C114E" w:rsidP="000C114E">
      <w:pPr>
        <w:keepNext/>
        <w:keepLines/>
        <w:ind w:left="720" w:hanging="720"/>
        <w:jc w:val="both"/>
        <w:rPr>
          <w:rFonts w:cs="Arial"/>
        </w:rPr>
      </w:pPr>
    </w:p>
    <w:p w14:paraId="537EDA5B" w14:textId="77777777" w:rsidR="000C114E" w:rsidRPr="00752A17" w:rsidRDefault="000C114E" w:rsidP="000C114E">
      <w:pPr>
        <w:keepNext/>
        <w:keepLines/>
        <w:tabs>
          <w:tab w:val="left" w:pos="993"/>
        </w:tabs>
        <w:jc w:val="both"/>
        <w:rPr>
          <w:rFonts w:cs="Arial"/>
          <w:b/>
        </w:rPr>
      </w:pPr>
      <w:bookmarkStart w:id="37" w:name="_Toc372273416"/>
      <w:r w:rsidRPr="00752A17">
        <w:rPr>
          <w:rFonts w:cs="Arial"/>
          <w:b/>
        </w:rPr>
        <w:t>5.22</w:t>
      </w:r>
      <w:r w:rsidRPr="00752A17">
        <w:rPr>
          <w:rFonts w:cs="Arial"/>
          <w:b/>
        </w:rPr>
        <w:tab/>
        <w:t>Environmental compliance plan</w:t>
      </w:r>
      <w:bookmarkEnd w:id="37"/>
    </w:p>
    <w:p w14:paraId="448BC633" w14:textId="77777777" w:rsidR="000C114E" w:rsidRPr="00752A17" w:rsidRDefault="000C114E" w:rsidP="000C114E">
      <w:pPr>
        <w:keepNext/>
        <w:keepLines/>
        <w:ind w:left="720" w:hanging="720"/>
        <w:jc w:val="both"/>
        <w:rPr>
          <w:rFonts w:cs="Arial"/>
        </w:rPr>
      </w:pPr>
    </w:p>
    <w:p w14:paraId="413F7702" w14:textId="77777777" w:rsidR="000C114E" w:rsidRPr="00752A17" w:rsidRDefault="000C114E" w:rsidP="000C114E">
      <w:pPr>
        <w:keepNext/>
        <w:keepLines/>
        <w:tabs>
          <w:tab w:val="left" w:pos="993"/>
        </w:tabs>
        <w:ind w:left="993" w:hanging="993"/>
        <w:jc w:val="both"/>
        <w:rPr>
          <w:rFonts w:cs="Arial"/>
        </w:rPr>
      </w:pPr>
      <w:r w:rsidRPr="00752A17">
        <w:rPr>
          <w:rFonts w:cs="Arial"/>
          <w:b/>
        </w:rPr>
        <w:t>5.22.1</w:t>
      </w:r>
      <w:r w:rsidRPr="00752A17">
        <w:rPr>
          <w:rFonts w:cs="Arial"/>
        </w:rPr>
        <w:tab/>
        <w:t>Where required by the Special Conditions, the Contractor shall prepare and submit to the Engineer an environmental compliance plan for the execution of the Contract Works.</w:t>
      </w:r>
    </w:p>
    <w:p w14:paraId="3AC55175" w14:textId="77777777" w:rsidR="000C114E" w:rsidRPr="00752A17" w:rsidRDefault="000C114E" w:rsidP="000C114E">
      <w:pPr>
        <w:ind w:left="720" w:hanging="720"/>
        <w:jc w:val="both"/>
        <w:rPr>
          <w:rFonts w:cs="Arial"/>
        </w:rPr>
      </w:pPr>
    </w:p>
    <w:p w14:paraId="3ED2C527" w14:textId="77777777" w:rsidR="000C114E" w:rsidRPr="00752A17" w:rsidRDefault="000C114E" w:rsidP="000C114E">
      <w:pPr>
        <w:tabs>
          <w:tab w:val="left" w:pos="993"/>
        </w:tabs>
        <w:ind w:left="993" w:hanging="993"/>
        <w:jc w:val="both"/>
        <w:rPr>
          <w:rFonts w:cs="Arial"/>
        </w:rPr>
      </w:pPr>
      <w:r w:rsidRPr="00752A17">
        <w:rPr>
          <w:rFonts w:cs="Arial"/>
          <w:b/>
        </w:rPr>
        <w:t>5.22.2</w:t>
      </w:r>
      <w:r w:rsidRPr="00752A17">
        <w:rPr>
          <w:rFonts w:cs="Arial"/>
        </w:rPr>
        <w:tab/>
        <w:t xml:space="preserve">The environmental compliance plan shall address the means by which the Contractor intends to meet its obligations under 5.11 and any other requirements for environmental compliance set out in the Contract or in any licences obtained or to be obtained by the Principal or the Contractor under 5.11.  </w:t>
      </w:r>
    </w:p>
    <w:p w14:paraId="36E2463B" w14:textId="77777777" w:rsidR="000C114E" w:rsidRPr="00752A17" w:rsidRDefault="000C114E" w:rsidP="000C114E">
      <w:pPr>
        <w:ind w:left="720" w:hanging="720"/>
        <w:jc w:val="both"/>
        <w:rPr>
          <w:rFonts w:cs="Arial"/>
        </w:rPr>
      </w:pPr>
    </w:p>
    <w:p w14:paraId="21AD0FD7" w14:textId="77777777" w:rsidR="000C114E" w:rsidRPr="00752A17" w:rsidRDefault="000C114E" w:rsidP="000C114E">
      <w:pPr>
        <w:tabs>
          <w:tab w:val="left" w:pos="993"/>
        </w:tabs>
        <w:ind w:left="993" w:hanging="993"/>
        <w:jc w:val="both"/>
        <w:rPr>
          <w:rFonts w:cs="Arial"/>
        </w:rPr>
      </w:pPr>
      <w:r w:rsidRPr="00752A17">
        <w:rPr>
          <w:rFonts w:cs="Arial"/>
          <w:b/>
        </w:rPr>
        <w:t>5.22.3</w:t>
      </w:r>
      <w:r w:rsidRPr="00752A17">
        <w:rPr>
          <w:rFonts w:cs="Arial"/>
        </w:rPr>
        <w:tab/>
        <w:t>Within 5 Working Days of receipt of the Contractor's environmental compliance plan, or revised environmental compliance plan, the Engineer shall notify the Contractor in writing whether or not he or she accepts the plan.  Such acceptance shall not be unreasonably withheld.  Where the Engineer does not accept the plan, the notice shall include the Engineer's reasons, and the Contractor shall submit a revised environmental compliance plan.</w:t>
      </w:r>
    </w:p>
    <w:p w14:paraId="07456CBF" w14:textId="77777777" w:rsidR="000C114E" w:rsidRPr="00752A17" w:rsidRDefault="000C114E" w:rsidP="000C114E">
      <w:pPr>
        <w:ind w:left="720" w:hanging="720"/>
        <w:jc w:val="both"/>
        <w:rPr>
          <w:rFonts w:cs="Arial"/>
        </w:rPr>
      </w:pPr>
    </w:p>
    <w:p w14:paraId="0D69935D" w14:textId="77777777" w:rsidR="000C114E" w:rsidRPr="00752A17" w:rsidRDefault="000C114E" w:rsidP="000C114E">
      <w:pPr>
        <w:tabs>
          <w:tab w:val="left" w:pos="993"/>
        </w:tabs>
        <w:ind w:left="993" w:hanging="993"/>
        <w:jc w:val="both"/>
        <w:rPr>
          <w:rFonts w:cs="Arial"/>
        </w:rPr>
      </w:pPr>
      <w:r w:rsidRPr="00752A17">
        <w:rPr>
          <w:rFonts w:cs="Arial"/>
          <w:b/>
        </w:rPr>
        <w:t>5.22.4</w:t>
      </w:r>
      <w:r w:rsidRPr="00752A17">
        <w:rPr>
          <w:rFonts w:cs="Arial"/>
        </w:rPr>
        <w:tab/>
        <w:t>The Contractor shall not commence any part of the Contract Works unless the Engineer has accepted the environmental compliance plan or revised environmental compliance plan.</w:t>
      </w:r>
    </w:p>
    <w:p w14:paraId="2646FE33" w14:textId="77777777" w:rsidR="000C114E" w:rsidRPr="00752A17" w:rsidRDefault="000C114E" w:rsidP="000C114E">
      <w:pPr>
        <w:jc w:val="both"/>
        <w:rPr>
          <w:rFonts w:cs="Arial"/>
        </w:rPr>
      </w:pPr>
    </w:p>
    <w:p w14:paraId="0C92B2D6" w14:textId="77777777" w:rsidR="000C114E" w:rsidRPr="00752A17" w:rsidRDefault="000C114E" w:rsidP="000C114E">
      <w:pPr>
        <w:tabs>
          <w:tab w:val="left" w:pos="993"/>
        </w:tabs>
        <w:ind w:left="993" w:hanging="993"/>
        <w:jc w:val="both"/>
        <w:rPr>
          <w:rFonts w:cs="Arial"/>
        </w:rPr>
      </w:pPr>
      <w:r w:rsidRPr="00752A17">
        <w:rPr>
          <w:rFonts w:cs="Arial"/>
          <w:b/>
        </w:rPr>
        <w:t>5.22.5</w:t>
      </w:r>
      <w:r w:rsidRPr="00752A17">
        <w:rPr>
          <w:rFonts w:cs="Arial"/>
        </w:rPr>
        <w:tab/>
        <w:t>Compliance with the environmental compliance plan shall not relieve the Contractor from any of its duties, obligations, and liabilities under the Contract.</w:t>
      </w:r>
    </w:p>
    <w:p w14:paraId="72E37A14" w14:textId="77777777" w:rsidR="000C114E" w:rsidRPr="00752A17" w:rsidRDefault="000C114E" w:rsidP="000C114E">
      <w:pPr>
        <w:jc w:val="both"/>
        <w:rPr>
          <w:rFonts w:cs="Arial"/>
        </w:rPr>
      </w:pPr>
    </w:p>
    <w:p w14:paraId="1BCF5644" w14:textId="77777777" w:rsidR="000C114E" w:rsidRPr="00752A17" w:rsidRDefault="000C114E" w:rsidP="000C114E">
      <w:pPr>
        <w:tabs>
          <w:tab w:val="left" w:pos="993"/>
        </w:tabs>
        <w:jc w:val="both"/>
        <w:rPr>
          <w:rFonts w:cs="Arial"/>
          <w:b/>
          <w:bCs/>
          <w:lang w:val="en-NZ"/>
        </w:rPr>
      </w:pPr>
      <w:r w:rsidRPr="00752A17">
        <w:rPr>
          <w:rFonts w:cs="Arial"/>
          <w:b/>
        </w:rPr>
        <w:t>5.23</w:t>
      </w:r>
      <w:r w:rsidRPr="00752A17">
        <w:rPr>
          <w:rFonts w:cs="Arial"/>
          <w:b/>
        </w:rPr>
        <w:tab/>
      </w:r>
      <w:r w:rsidRPr="00752A17">
        <w:rPr>
          <w:rFonts w:cs="Arial"/>
          <w:b/>
          <w:bCs/>
          <w:lang w:val="en-NZ"/>
        </w:rPr>
        <w:t>Project Control Group</w:t>
      </w:r>
    </w:p>
    <w:p w14:paraId="7C2D320F" w14:textId="77777777" w:rsidR="000C114E" w:rsidRPr="00752A17" w:rsidRDefault="000C114E" w:rsidP="000C114E">
      <w:pPr>
        <w:tabs>
          <w:tab w:val="left" w:pos="993"/>
        </w:tabs>
        <w:jc w:val="both"/>
        <w:rPr>
          <w:rFonts w:cs="Arial"/>
          <w:lang w:val="en-NZ"/>
        </w:rPr>
      </w:pPr>
      <w:bookmarkStart w:id="38" w:name="_DV_M284"/>
      <w:bookmarkStart w:id="39" w:name="_DV_M285"/>
      <w:bookmarkEnd w:id="38"/>
      <w:bookmarkEnd w:id="39"/>
    </w:p>
    <w:p w14:paraId="6CE674F7"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5.23.1</w:t>
      </w:r>
      <w:r w:rsidRPr="00752A17">
        <w:rPr>
          <w:rFonts w:cs="Arial"/>
          <w:lang w:val="en-NZ"/>
        </w:rPr>
        <w:tab/>
        <w:t xml:space="preserve">The Principal and the Contractor intend for the Contract to be performed within a co-operative and trusting working relationship between the parties.  Where required by the Special Conditions, a </w:t>
      </w:r>
      <w:r w:rsidRPr="00752A17">
        <w:rPr>
          <w:rFonts w:cs="Arial"/>
        </w:rPr>
        <w:t>Project</w:t>
      </w:r>
      <w:r w:rsidRPr="00752A17">
        <w:rPr>
          <w:rFonts w:cs="Arial"/>
          <w:lang w:val="en-NZ"/>
        </w:rPr>
        <w:t xml:space="preserve"> Control Group (</w:t>
      </w:r>
      <w:r w:rsidRPr="00752A17">
        <w:rPr>
          <w:rFonts w:cs="Arial"/>
          <w:b/>
          <w:bCs/>
          <w:lang w:val="en-NZ"/>
        </w:rPr>
        <w:t>PCG</w:t>
      </w:r>
      <w:r w:rsidRPr="00752A17">
        <w:rPr>
          <w:rFonts w:cs="Arial"/>
          <w:lang w:val="en-NZ"/>
        </w:rPr>
        <w:t>) aimed at achieving this intention will be established prior to commencement of any works on Site.</w:t>
      </w:r>
    </w:p>
    <w:p w14:paraId="602209F6" w14:textId="77777777" w:rsidR="000C114E" w:rsidRPr="00752A17" w:rsidRDefault="000C114E" w:rsidP="000C114E">
      <w:pPr>
        <w:tabs>
          <w:tab w:val="left" w:pos="993"/>
        </w:tabs>
        <w:ind w:left="993" w:hanging="993"/>
        <w:jc w:val="both"/>
        <w:rPr>
          <w:rFonts w:cs="Arial"/>
          <w:lang w:val="en-NZ"/>
        </w:rPr>
      </w:pPr>
    </w:p>
    <w:p w14:paraId="14E5014E" w14:textId="77777777" w:rsidR="000C114E" w:rsidRPr="00752A17" w:rsidRDefault="000C114E" w:rsidP="000C114E">
      <w:pPr>
        <w:keepNext/>
        <w:tabs>
          <w:tab w:val="left" w:pos="993"/>
        </w:tabs>
        <w:ind w:left="992" w:hanging="992"/>
        <w:jc w:val="both"/>
        <w:rPr>
          <w:rFonts w:cs="Arial"/>
          <w:lang w:val="en-NZ"/>
        </w:rPr>
      </w:pPr>
      <w:r w:rsidRPr="00752A17">
        <w:rPr>
          <w:rFonts w:cs="Arial"/>
          <w:b/>
          <w:lang w:val="en-NZ"/>
        </w:rPr>
        <w:t>5.23.2</w:t>
      </w:r>
      <w:r w:rsidRPr="00752A17">
        <w:rPr>
          <w:rFonts w:cs="Arial"/>
          <w:lang w:val="en-NZ"/>
        </w:rPr>
        <w:tab/>
        <w:t>The PCG shall be made up of:</w:t>
      </w:r>
    </w:p>
    <w:p w14:paraId="306FC622" w14:textId="77777777" w:rsidR="000C114E" w:rsidRPr="00752A17" w:rsidRDefault="000C114E" w:rsidP="000C114E">
      <w:pPr>
        <w:tabs>
          <w:tab w:val="left" w:pos="993"/>
        </w:tabs>
        <w:ind w:left="993" w:hanging="993"/>
        <w:jc w:val="both"/>
        <w:rPr>
          <w:rFonts w:cs="Arial"/>
          <w:lang w:val="en-NZ"/>
        </w:rPr>
      </w:pPr>
    </w:p>
    <w:p w14:paraId="4B10D40D" w14:textId="77777777" w:rsidR="000C114E" w:rsidRPr="00752A17" w:rsidRDefault="000C114E" w:rsidP="0033351D">
      <w:pPr>
        <w:numPr>
          <w:ilvl w:val="0"/>
          <w:numId w:val="67"/>
        </w:numPr>
        <w:tabs>
          <w:tab w:val="left" w:pos="993"/>
        </w:tabs>
        <w:ind w:left="1560" w:hanging="567"/>
        <w:jc w:val="both"/>
        <w:rPr>
          <w:rFonts w:cs="Arial"/>
          <w:lang w:val="en-NZ"/>
        </w:rPr>
      </w:pPr>
      <w:bookmarkStart w:id="40" w:name="_DV_M286"/>
      <w:bookmarkEnd w:id="40"/>
      <w:r w:rsidRPr="00752A17">
        <w:rPr>
          <w:rFonts w:cs="Arial"/>
          <w:lang w:val="en-NZ"/>
        </w:rPr>
        <w:t>a representative nominated by the Principal, which may include a representative from the Ministry of Education’s Schools Infrastructure Group, a School Property Advisor and/or any other agent of the Principal employed for this purpose;</w:t>
      </w:r>
      <w:bookmarkStart w:id="41" w:name="_DV_M287"/>
      <w:bookmarkEnd w:id="41"/>
    </w:p>
    <w:p w14:paraId="5FA3DE6C"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2C98BE10"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(b)</w:t>
      </w:r>
      <w:r w:rsidRPr="00752A17">
        <w:rPr>
          <w:rFonts w:cs="Arial"/>
          <w:lang w:val="en-NZ"/>
        </w:rPr>
        <w:tab/>
        <w:t>the Engineer;</w:t>
      </w:r>
      <w:bookmarkStart w:id="42" w:name="_DV_M288"/>
      <w:bookmarkEnd w:id="42"/>
      <w:r w:rsidRPr="00752A17">
        <w:rPr>
          <w:rFonts w:cs="Arial"/>
          <w:lang w:val="en-NZ"/>
        </w:rPr>
        <w:t xml:space="preserve"> and</w:t>
      </w:r>
    </w:p>
    <w:p w14:paraId="7AC023B5"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3826C3ED"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(c)</w:t>
      </w:r>
      <w:r w:rsidRPr="00752A17">
        <w:rPr>
          <w:rFonts w:cs="Arial"/>
          <w:lang w:val="en-NZ"/>
        </w:rPr>
        <w:tab/>
        <w:t>one representative from the Contractor.</w:t>
      </w:r>
    </w:p>
    <w:p w14:paraId="4237279A" w14:textId="77777777" w:rsidR="000C114E" w:rsidRPr="00752A17" w:rsidRDefault="000C114E" w:rsidP="000C114E">
      <w:pPr>
        <w:tabs>
          <w:tab w:val="left" w:pos="993"/>
        </w:tabs>
        <w:jc w:val="both"/>
        <w:rPr>
          <w:rFonts w:cs="Arial"/>
          <w:lang w:val="en-NZ"/>
        </w:rPr>
      </w:pPr>
      <w:bookmarkStart w:id="43" w:name="_DV_M289"/>
      <w:bookmarkEnd w:id="43"/>
    </w:p>
    <w:p w14:paraId="58F703E1" w14:textId="77777777" w:rsidR="000C114E" w:rsidRPr="00752A17" w:rsidRDefault="000C114E" w:rsidP="000C114E">
      <w:pPr>
        <w:tabs>
          <w:tab w:val="left" w:pos="993"/>
        </w:tabs>
        <w:jc w:val="both"/>
        <w:rPr>
          <w:rFonts w:cs="Arial"/>
          <w:lang w:val="en-NZ"/>
        </w:rPr>
      </w:pPr>
      <w:r w:rsidRPr="00752A17">
        <w:rPr>
          <w:rFonts w:cs="Arial"/>
          <w:b/>
          <w:lang w:val="en-NZ"/>
        </w:rPr>
        <w:t>5.23.3</w:t>
      </w:r>
      <w:r w:rsidRPr="00752A17">
        <w:rPr>
          <w:rFonts w:cs="Arial"/>
          <w:lang w:val="en-NZ"/>
        </w:rPr>
        <w:tab/>
        <w:t>The Engineer shall chair the meetings and take the minutes of meeting.</w:t>
      </w:r>
    </w:p>
    <w:p w14:paraId="175CACC7" w14:textId="77777777" w:rsidR="000C114E" w:rsidRPr="00752A17" w:rsidRDefault="000C114E" w:rsidP="000C114E">
      <w:pPr>
        <w:tabs>
          <w:tab w:val="left" w:pos="993"/>
        </w:tabs>
        <w:jc w:val="both"/>
        <w:rPr>
          <w:rFonts w:cs="Arial"/>
          <w:lang w:val="en-NZ"/>
        </w:rPr>
      </w:pPr>
    </w:p>
    <w:p w14:paraId="595D0032" w14:textId="77777777" w:rsidR="000C114E" w:rsidRPr="00752A17" w:rsidRDefault="000C114E" w:rsidP="000C114E">
      <w:pPr>
        <w:tabs>
          <w:tab w:val="left" w:pos="993"/>
        </w:tabs>
        <w:ind w:left="993" w:hanging="993"/>
        <w:jc w:val="both"/>
        <w:rPr>
          <w:rFonts w:cs="Arial"/>
          <w:lang w:val="en-NZ"/>
        </w:rPr>
      </w:pPr>
      <w:bookmarkStart w:id="44" w:name="_DV_M290"/>
      <w:bookmarkEnd w:id="44"/>
      <w:r w:rsidRPr="00752A17">
        <w:rPr>
          <w:rFonts w:cs="Arial"/>
          <w:b/>
          <w:lang w:val="en-NZ"/>
        </w:rPr>
        <w:t>5.23.4</w:t>
      </w:r>
      <w:r w:rsidRPr="00752A17">
        <w:rPr>
          <w:rFonts w:cs="Arial"/>
          <w:bCs/>
          <w:lang w:val="en-NZ"/>
        </w:rPr>
        <w:tab/>
      </w:r>
      <w:r w:rsidRPr="00752A17">
        <w:rPr>
          <w:rFonts w:cs="Arial"/>
          <w:lang w:val="en-NZ"/>
        </w:rPr>
        <w:t>The Principal or Engineer may request the presence of one representative from the School Board of Trustees or the School principal, the architect or the quantity surveyor at certain PCG meetings as the Principal or the Engineer (as the case may be) considers necessary.</w:t>
      </w:r>
    </w:p>
    <w:p w14:paraId="5FDD56F4" w14:textId="77777777" w:rsidR="000C114E" w:rsidRPr="00752A17" w:rsidRDefault="000C114E" w:rsidP="000C114E">
      <w:pPr>
        <w:tabs>
          <w:tab w:val="left" w:pos="993"/>
        </w:tabs>
        <w:jc w:val="both"/>
        <w:rPr>
          <w:rFonts w:cs="Arial"/>
          <w:lang w:val="en-NZ"/>
        </w:rPr>
      </w:pPr>
    </w:p>
    <w:p w14:paraId="495DB1D8" w14:textId="77777777" w:rsidR="000C114E" w:rsidRPr="00752A17" w:rsidRDefault="000C114E" w:rsidP="000C114E">
      <w:pPr>
        <w:tabs>
          <w:tab w:val="left" w:pos="993"/>
        </w:tabs>
        <w:ind w:left="993" w:hanging="993"/>
        <w:jc w:val="both"/>
        <w:rPr>
          <w:rFonts w:cs="Arial"/>
          <w:lang w:val="en-NZ"/>
        </w:rPr>
      </w:pPr>
      <w:bookmarkStart w:id="45" w:name="_DV_M291"/>
      <w:bookmarkEnd w:id="45"/>
      <w:r w:rsidRPr="00752A17">
        <w:rPr>
          <w:rFonts w:cs="Arial"/>
          <w:b/>
          <w:lang w:val="en-NZ"/>
        </w:rPr>
        <w:t>5.23.5</w:t>
      </w:r>
      <w:r w:rsidRPr="00752A17">
        <w:rPr>
          <w:rFonts w:cs="Arial"/>
          <w:bCs/>
          <w:lang w:val="en-NZ"/>
        </w:rPr>
        <w:tab/>
      </w:r>
      <w:r w:rsidRPr="00752A17">
        <w:rPr>
          <w:rFonts w:cs="Arial"/>
          <w:lang w:val="en-NZ"/>
        </w:rPr>
        <w:t>The PCG shall work for the entire project duration and be responsible for providing the project with direction on all matters in which delivery of the Contract Works can be improved in terms of quality, timeliness and cost effectiveness.  No consideration or concurrence of any members of the PCG will have any effect to the Contract unless the Engineer gives the Contractor a written instruction, and no decision of the PCG shall have any effect on the Contract unless the Engineer gives the Contractor a written instruction and for the avoidance of doubt, no decision at a PCG meeting shall constitute a Variation unless it is instructed in writing by the Engineer in accordance with Section 9.  The Engineer shall provide prompt decisions and approvals for the PCG.  The Contractor shall provide advice to the PCG on all matters relating to the construction of the Contract Works.</w:t>
      </w:r>
    </w:p>
    <w:p w14:paraId="2A7C9831" w14:textId="77777777" w:rsidR="000C114E" w:rsidRPr="00752A17" w:rsidRDefault="000C114E" w:rsidP="000C114E">
      <w:pPr>
        <w:tabs>
          <w:tab w:val="left" w:pos="993"/>
        </w:tabs>
        <w:jc w:val="both"/>
        <w:rPr>
          <w:rFonts w:cs="Arial"/>
          <w:lang w:val="en-NZ"/>
        </w:rPr>
      </w:pPr>
      <w:bookmarkStart w:id="46" w:name="_DV_M292"/>
      <w:bookmarkStart w:id="47" w:name="_DV_M293"/>
      <w:bookmarkStart w:id="48" w:name="_DV_M294"/>
      <w:bookmarkEnd w:id="46"/>
      <w:bookmarkEnd w:id="47"/>
      <w:bookmarkEnd w:id="48"/>
    </w:p>
    <w:p w14:paraId="08E758C9" w14:textId="77777777" w:rsidR="000C114E" w:rsidRPr="00752A17" w:rsidRDefault="000C114E" w:rsidP="000C114E">
      <w:pPr>
        <w:keepLines/>
        <w:tabs>
          <w:tab w:val="left" w:pos="993"/>
        </w:tabs>
        <w:ind w:left="992" w:hanging="992"/>
        <w:jc w:val="both"/>
        <w:rPr>
          <w:rFonts w:cs="Arial"/>
          <w:lang w:val="en-NZ"/>
        </w:rPr>
      </w:pPr>
      <w:r w:rsidRPr="00752A17">
        <w:rPr>
          <w:rFonts w:cs="Arial"/>
          <w:b/>
          <w:lang w:val="en-NZ"/>
        </w:rPr>
        <w:t>5.23.6</w:t>
      </w:r>
      <w:r w:rsidRPr="00752A17">
        <w:rPr>
          <w:rFonts w:cs="Arial"/>
          <w:lang w:val="en-NZ"/>
        </w:rPr>
        <w:tab/>
        <w:t>The Contractor must deliver to the Principal, and to the other regular PCG members, a monthly status report on the progress of the Contract Works, in a form which is acceptable to the Principal.  The Engineer may, at any time, require that the Contractor provide a special status report.  The Contractor must deliver that special status report to the Engineer within five Working Days of receiving the request.  A status report must be provided as a requirement of Practical Completion of each Separable Portion of the Contract Works.</w:t>
      </w:r>
    </w:p>
    <w:p w14:paraId="2E45C75A" w14:textId="77777777" w:rsidR="000C114E" w:rsidRPr="00752A17" w:rsidRDefault="000C114E" w:rsidP="000C114E">
      <w:pPr>
        <w:tabs>
          <w:tab w:val="left" w:pos="993"/>
        </w:tabs>
        <w:ind w:left="993" w:hanging="993"/>
        <w:jc w:val="both"/>
        <w:rPr>
          <w:rFonts w:cs="Arial"/>
          <w:lang w:val="en-NZ"/>
        </w:rPr>
      </w:pPr>
    </w:p>
    <w:p w14:paraId="45FD813D" w14:textId="77777777" w:rsidR="000C114E" w:rsidRPr="00752A17" w:rsidRDefault="000C114E" w:rsidP="000C114E">
      <w:pPr>
        <w:tabs>
          <w:tab w:val="left" w:pos="993"/>
        </w:tabs>
        <w:ind w:left="993" w:hanging="993"/>
        <w:jc w:val="both"/>
        <w:rPr>
          <w:rFonts w:cs="Arial"/>
          <w:b/>
          <w:bCs/>
          <w:lang w:val="en-NZ"/>
        </w:rPr>
      </w:pPr>
      <w:r w:rsidRPr="00752A17">
        <w:rPr>
          <w:rFonts w:cs="Arial"/>
          <w:b/>
          <w:lang w:val="en-NZ"/>
        </w:rPr>
        <w:t>5.24</w:t>
      </w:r>
      <w:r w:rsidRPr="00752A17">
        <w:rPr>
          <w:rFonts w:cs="Arial"/>
          <w:b/>
          <w:lang w:val="en-NZ"/>
        </w:rPr>
        <w:tab/>
      </w:r>
      <w:r w:rsidRPr="00752A17">
        <w:rPr>
          <w:rFonts w:cs="Arial"/>
          <w:b/>
          <w:bCs/>
          <w:lang w:val="en-NZ"/>
        </w:rPr>
        <w:t>Conflict of Interest</w:t>
      </w:r>
    </w:p>
    <w:p w14:paraId="2953EE2F" w14:textId="77777777" w:rsidR="000C114E" w:rsidRPr="00752A17" w:rsidRDefault="000C114E" w:rsidP="000C114E">
      <w:pPr>
        <w:tabs>
          <w:tab w:val="left" w:pos="993"/>
        </w:tabs>
        <w:ind w:left="993" w:hanging="993"/>
        <w:jc w:val="both"/>
        <w:rPr>
          <w:rFonts w:cs="Arial"/>
          <w:b/>
          <w:bCs/>
          <w:lang w:val="en-NZ"/>
        </w:rPr>
      </w:pPr>
    </w:p>
    <w:p w14:paraId="13E53F91" w14:textId="77777777" w:rsidR="000C114E" w:rsidRPr="00752A17" w:rsidRDefault="000C114E" w:rsidP="000C114E">
      <w:pPr>
        <w:pStyle w:val="Heading2"/>
        <w:keepNext w:val="0"/>
        <w:numPr>
          <w:ilvl w:val="1"/>
          <w:numId w:val="0"/>
        </w:numPr>
        <w:tabs>
          <w:tab w:val="left" w:pos="851"/>
          <w:tab w:val="left" w:pos="1701"/>
          <w:tab w:val="left" w:pos="2665"/>
          <w:tab w:val="left" w:pos="3515"/>
          <w:tab w:val="left" w:pos="4366"/>
        </w:tabs>
        <w:spacing w:before="0" w:after="0" w:line="240" w:lineRule="auto"/>
        <w:ind w:left="993"/>
        <w:rPr>
          <w:rFonts w:ascii="Arial" w:hAnsi="Arial" w:cs="Arial"/>
          <w:b w:val="0"/>
          <w:bCs w:val="0"/>
          <w:i w:val="0"/>
          <w:iCs w:val="0"/>
          <w:sz w:val="20"/>
          <w:szCs w:val="20"/>
          <w:lang w:val="en-NZ"/>
        </w:rPr>
      </w:pPr>
      <w:r w:rsidRPr="00752A17">
        <w:rPr>
          <w:rFonts w:ascii="Arial" w:hAnsi="Arial" w:cs="Arial"/>
          <w:b w:val="0"/>
          <w:bCs w:val="0"/>
          <w:i w:val="0"/>
          <w:iCs w:val="0"/>
          <w:sz w:val="20"/>
          <w:szCs w:val="20"/>
          <w:lang w:val="en-NZ"/>
        </w:rPr>
        <w:t>The Contractor acknowledges and agrees that it:</w:t>
      </w:r>
    </w:p>
    <w:p w14:paraId="5CC463E2"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38B681" w14:textId="7CC82E0A"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 xml:space="preserve">has no, and is not aware of any conflict of interest, that it has not disclosed in writing to the Principal prior to signing the Contract, including but not limited to any personal or professional relationship that the Contractor (or its directors, majority shareholders, or individual owner(s)) has with any member of the School Board of Trustees or a </w:t>
      </w:r>
      <w:r w:rsidR="00F812E0" w:rsidRPr="00752A17">
        <w:rPr>
          <w:rFonts w:cs="Arial"/>
          <w:bCs/>
          <w:lang w:val="en-NZ"/>
        </w:rPr>
        <w:t>S</w:t>
      </w:r>
      <w:r w:rsidRPr="00752A17">
        <w:rPr>
          <w:rFonts w:cs="Arial"/>
          <w:bCs/>
          <w:lang w:val="en-NZ"/>
        </w:rPr>
        <w:t>chool staff member, and the Contractor undertakes to advise the Principal immediately if any conflict of interest should arise;</w:t>
      </w:r>
      <w:bookmarkStart w:id="49" w:name="_DV_M33"/>
      <w:bookmarkEnd w:id="49"/>
      <w:r w:rsidRPr="00752A17">
        <w:rPr>
          <w:rFonts w:cs="Arial"/>
          <w:bCs/>
          <w:lang w:val="en-NZ"/>
        </w:rPr>
        <w:t xml:space="preserve"> and</w:t>
      </w:r>
    </w:p>
    <w:p w14:paraId="1BBE782A"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149C20" w14:textId="77777777"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is not the subject of any claim brought by the Ministry of Education or any School Board of Trustees for defective workmanship, and will notify the Principal immediately if any such claim is brought.</w:t>
      </w:r>
    </w:p>
    <w:p w14:paraId="32B672A9" w14:textId="77777777" w:rsidR="000C114E" w:rsidRPr="00752A17" w:rsidRDefault="000C114E" w:rsidP="000C114E">
      <w:pPr>
        <w:tabs>
          <w:tab w:val="left" w:pos="993"/>
        </w:tabs>
        <w:jc w:val="both"/>
        <w:rPr>
          <w:rFonts w:cs="Arial"/>
        </w:rPr>
      </w:pPr>
      <w:bookmarkStart w:id="50" w:name="_DV_M295"/>
      <w:bookmarkStart w:id="51" w:name="_DV_M296"/>
      <w:bookmarkStart w:id="52" w:name="_DV_M297"/>
      <w:bookmarkStart w:id="53" w:name="_DV_M298"/>
      <w:bookmarkStart w:id="54" w:name="_DV_M299"/>
      <w:bookmarkStart w:id="55" w:name="_DV_M300"/>
      <w:bookmarkStart w:id="56" w:name="_DV_M301"/>
      <w:bookmarkStart w:id="57" w:name="_DV_M302"/>
      <w:bookmarkStart w:id="58" w:name="_DV_M303"/>
      <w:bookmarkStart w:id="59" w:name="_DV_M304"/>
      <w:bookmarkStart w:id="60" w:name="_DV_M305"/>
      <w:bookmarkStart w:id="61" w:name="_DV_M306"/>
      <w:bookmarkStart w:id="62" w:name="_DV_M307"/>
      <w:bookmarkStart w:id="63" w:name="_DV_M308"/>
      <w:bookmarkStart w:id="64" w:name="_DV_M309"/>
      <w:bookmarkStart w:id="65" w:name="_DV_M310"/>
      <w:bookmarkStart w:id="66" w:name="_DV_M311"/>
      <w:bookmarkStart w:id="67" w:name="_DV_M312"/>
      <w:bookmarkStart w:id="68" w:name="_DV_M313"/>
      <w:bookmarkStart w:id="69" w:name="_DV_M314"/>
      <w:bookmarkStart w:id="70" w:name="_DV_M315"/>
      <w:bookmarkStart w:id="71" w:name="_DV_M316"/>
      <w:bookmarkStart w:id="72" w:name="_DV_M317"/>
      <w:bookmarkStart w:id="73" w:name="_DV_M318"/>
      <w:bookmarkStart w:id="74" w:name="_DV_M319"/>
      <w:bookmarkStart w:id="75" w:name="_DV_M320"/>
      <w:bookmarkStart w:id="76" w:name="_DV_M321"/>
      <w:bookmarkStart w:id="77" w:name="_DV_M322"/>
      <w:bookmarkStart w:id="78" w:name="_DV_M323"/>
      <w:bookmarkStart w:id="79" w:name="_DV_M324"/>
      <w:bookmarkStart w:id="80" w:name="_DV_M325"/>
      <w:bookmarkStart w:id="81" w:name="_DV_M326"/>
      <w:bookmarkStart w:id="82" w:name="_DV_M327"/>
      <w:bookmarkStart w:id="83" w:name="_DV_M328"/>
      <w:bookmarkStart w:id="84" w:name="_DV_M329"/>
      <w:bookmarkStart w:id="85" w:name="_DV_M330"/>
      <w:bookmarkStart w:id="86" w:name="_DV_M331"/>
      <w:bookmarkStart w:id="87" w:name="_DV_M332"/>
      <w:bookmarkStart w:id="88" w:name="_DV_M333"/>
      <w:bookmarkStart w:id="89" w:name="_DV_M334"/>
      <w:bookmarkStart w:id="90" w:name="_DV_M335"/>
      <w:bookmarkStart w:id="91" w:name="_DV_M336"/>
      <w:bookmarkStart w:id="92" w:name="_DV_M337"/>
      <w:bookmarkStart w:id="93" w:name="_DV_M338"/>
      <w:bookmarkStart w:id="94" w:name="_DV_M339"/>
      <w:bookmarkStart w:id="95" w:name="_DV_M340"/>
      <w:bookmarkStart w:id="96" w:name="_DV_M341"/>
      <w:bookmarkStart w:id="97" w:name="_DV_M342"/>
      <w:bookmarkStart w:id="98" w:name="_DV_M343"/>
      <w:bookmarkStart w:id="99" w:name="_DV_M344"/>
      <w:bookmarkStart w:id="100" w:name="_DV_M34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C597AC3" w14:textId="77777777" w:rsidR="000C114E" w:rsidRPr="00752A17" w:rsidRDefault="000C114E" w:rsidP="000C114E">
      <w:pPr>
        <w:ind w:left="993" w:hanging="993"/>
        <w:rPr>
          <w:rFonts w:cs="Arial"/>
          <w:b/>
          <w:bCs/>
          <w:lang w:val="en-NZ"/>
        </w:rPr>
      </w:pPr>
      <w:r w:rsidRPr="00752A17">
        <w:rPr>
          <w:rFonts w:cs="Arial"/>
          <w:b/>
          <w:bCs/>
          <w:lang w:val="en-NZ"/>
        </w:rPr>
        <w:t>5.25</w:t>
      </w:r>
      <w:r w:rsidRPr="00752A17">
        <w:rPr>
          <w:rFonts w:cs="Arial"/>
          <w:b/>
          <w:bCs/>
          <w:lang w:val="en-NZ"/>
        </w:rPr>
        <w:tab/>
        <w:t>Salvaged Materials</w:t>
      </w:r>
    </w:p>
    <w:p w14:paraId="2FC75B9D" w14:textId="77777777" w:rsidR="000C114E" w:rsidRPr="00752A17" w:rsidRDefault="000C114E" w:rsidP="000C114E">
      <w:pPr>
        <w:rPr>
          <w:rFonts w:cs="Arial"/>
          <w:bCs/>
          <w:lang w:val="en-NZ"/>
        </w:rPr>
      </w:pPr>
    </w:p>
    <w:p w14:paraId="0E126889" w14:textId="77777777" w:rsidR="000C114E" w:rsidRPr="00752A17" w:rsidRDefault="000C114E" w:rsidP="000C114E">
      <w:pPr>
        <w:ind w:left="993"/>
        <w:rPr>
          <w:rFonts w:cs="Arial"/>
          <w:bCs/>
          <w:lang w:val="en-NZ"/>
        </w:rPr>
      </w:pPr>
      <w:r w:rsidRPr="00752A17">
        <w:rPr>
          <w:rFonts w:cs="Arial"/>
          <w:bCs/>
          <w:lang w:val="en-NZ"/>
        </w:rPr>
        <w:t>The Contractor shall carefully remove the materials (if any) listed in the Special Conditions as salvage from the Site (</w:t>
      </w:r>
      <w:r w:rsidRPr="00752A17">
        <w:rPr>
          <w:rFonts w:cs="Arial"/>
          <w:b/>
          <w:bCs/>
          <w:i/>
          <w:lang w:val="en-NZ"/>
        </w:rPr>
        <w:t>Salvaged Materials</w:t>
      </w:r>
      <w:r w:rsidRPr="00752A17">
        <w:rPr>
          <w:rFonts w:cs="Arial"/>
          <w:bCs/>
          <w:lang w:val="en-NZ"/>
        </w:rPr>
        <w:t>).  All Salvaged Materials shall remain the property of the Principal and the Contractor shall keep the Salvaged Materials safe and secure, and shall dispose of them as directed by the Engineer.  Any materials not listed in the Special Conditions may be salvaged by and shall become the property of the Contractor, and must be removed from the Site by the Contractor at the Contractor’s cost.  The Contractor shall be deemed to have allowed at its entire cost everything necessary to comply with this clause and shall not be entitled to any Variation or Extension of Time in relation to compliance with this clause.</w:t>
      </w:r>
    </w:p>
    <w:p w14:paraId="734102B8" w14:textId="77777777" w:rsidR="000C114E" w:rsidRPr="00752A17" w:rsidRDefault="000C114E" w:rsidP="000C114E">
      <w:pPr>
        <w:tabs>
          <w:tab w:val="left" w:pos="993"/>
        </w:tabs>
        <w:jc w:val="both"/>
        <w:rPr>
          <w:rFonts w:cs="Arial"/>
        </w:rPr>
      </w:pPr>
    </w:p>
    <w:p w14:paraId="20123A77" w14:textId="77777777" w:rsidR="000C114E" w:rsidRPr="00752A17" w:rsidRDefault="000C114E" w:rsidP="000C114E">
      <w:pPr>
        <w:tabs>
          <w:tab w:val="left" w:pos="993"/>
        </w:tabs>
        <w:jc w:val="both"/>
        <w:rPr>
          <w:rFonts w:cs="Arial"/>
          <w:b/>
        </w:rPr>
      </w:pPr>
    </w:p>
    <w:p w14:paraId="7659B72D" w14:textId="1D222219" w:rsidR="000C114E" w:rsidRPr="00752A17" w:rsidRDefault="000C114E" w:rsidP="000C114E">
      <w:pPr>
        <w:tabs>
          <w:tab w:val="left" w:pos="993"/>
        </w:tabs>
        <w:jc w:val="both"/>
        <w:rPr>
          <w:rFonts w:cs="Arial"/>
          <w:b/>
        </w:rPr>
      </w:pPr>
      <w:r w:rsidRPr="00752A17">
        <w:rPr>
          <w:rFonts w:cs="Arial"/>
          <w:b/>
        </w:rPr>
        <w:t>7.</w:t>
      </w:r>
      <w:r w:rsidRPr="00752A17">
        <w:rPr>
          <w:rFonts w:cs="Arial"/>
          <w:b/>
        </w:rPr>
        <w:tab/>
        <w:t>INDEMNITY</w:t>
      </w:r>
      <w:r w:rsidR="008D48BD">
        <w:rPr>
          <w:rFonts w:cs="Arial"/>
          <w:b/>
        </w:rPr>
        <w:t xml:space="preserve"> AND LIABILITY </w:t>
      </w:r>
      <w:r w:rsidR="00F426B9">
        <w:rPr>
          <w:rFonts w:cs="Arial"/>
          <w:b/>
        </w:rPr>
        <w:t>LIMIT</w:t>
      </w:r>
    </w:p>
    <w:p w14:paraId="6AD53248" w14:textId="77777777" w:rsidR="000C114E" w:rsidRPr="00752A17" w:rsidRDefault="000C114E" w:rsidP="000C114E">
      <w:pPr>
        <w:tabs>
          <w:tab w:val="left" w:pos="993"/>
        </w:tabs>
        <w:jc w:val="both"/>
        <w:rPr>
          <w:rFonts w:cs="Arial"/>
        </w:rPr>
      </w:pPr>
    </w:p>
    <w:p w14:paraId="0FF6D498" w14:textId="77777777" w:rsidR="000C114E" w:rsidRPr="00752A17" w:rsidRDefault="000C114E" w:rsidP="000C114E">
      <w:pPr>
        <w:tabs>
          <w:tab w:val="left" w:pos="993"/>
        </w:tabs>
        <w:jc w:val="both"/>
        <w:rPr>
          <w:rFonts w:cs="Arial"/>
          <w:b/>
        </w:rPr>
      </w:pPr>
      <w:r w:rsidRPr="00752A17">
        <w:rPr>
          <w:rFonts w:cs="Arial"/>
          <w:b/>
        </w:rPr>
        <w:t>7.1.3</w:t>
      </w:r>
      <w:r w:rsidRPr="00752A17">
        <w:rPr>
          <w:rFonts w:cs="Arial"/>
        </w:rPr>
        <w:tab/>
      </w:r>
      <w:r w:rsidRPr="00752A17">
        <w:rPr>
          <w:rFonts w:cs="Arial"/>
          <w:b/>
        </w:rPr>
        <w:t>Delete 7.1.3 and 7.1.4 and replace with:</w:t>
      </w:r>
    </w:p>
    <w:p w14:paraId="0B467602" w14:textId="09606608" w:rsidR="000C114E" w:rsidRPr="00752A17" w:rsidRDefault="000C114E" w:rsidP="000C114E">
      <w:pPr>
        <w:tabs>
          <w:tab w:val="left" w:pos="993"/>
        </w:tabs>
        <w:ind w:left="993"/>
        <w:jc w:val="both"/>
        <w:rPr>
          <w:rFonts w:cs="Arial"/>
        </w:rPr>
      </w:pPr>
      <w:r w:rsidRPr="00752A17">
        <w:rPr>
          <w:rFonts w:cs="Arial"/>
        </w:rPr>
        <w:t xml:space="preserve">The Contractor's liability to indemnify the Principal shall be reduced proportionately to the extent that the act or omission of the Principal or its servants or agents </w:t>
      </w:r>
      <w:r w:rsidR="009E77AA" w:rsidRPr="009E77AA">
        <w:rPr>
          <w:rFonts w:cs="Arial"/>
        </w:rPr>
        <w:t xml:space="preserve">or the </w:t>
      </w:r>
      <w:r w:rsidR="009E77AA">
        <w:rPr>
          <w:rFonts w:cs="Arial"/>
        </w:rPr>
        <w:t xml:space="preserve">Ministry of Education </w:t>
      </w:r>
      <w:r w:rsidR="009E77AA" w:rsidRPr="009E77AA">
        <w:rPr>
          <w:rFonts w:cs="Arial"/>
        </w:rPr>
        <w:t>or its servants or agents</w:t>
      </w:r>
      <w:r w:rsidR="00983FBC">
        <w:rPr>
          <w:rFonts w:cs="Arial"/>
        </w:rPr>
        <w:t xml:space="preserve">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the loss, liability or Cost. </w:t>
      </w:r>
    </w:p>
    <w:p w14:paraId="2929D357" w14:textId="6E04CFF0" w:rsidR="000C114E" w:rsidRDefault="000C114E" w:rsidP="000C114E">
      <w:pPr>
        <w:tabs>
          <w:tab w:val="left" w:pos="993"/>
        </w:tabs>
        <w:jc w:val="both"/>
        <w:rPr>
          <w:rFonts w:cs="Arial"/>
        </w:rPr>
      </w:pPr>
    </w:p>
    <w:p w14:paraId="31C64F1F" w14:textId="77777777" w:rsidR="001D3A41" w:rsidRPr="001D3A41" w:rsidRDefault="001D3A41" w:rsidP="001D3A41">
      <w:pPr>
        <w:keepNext/>
        <w:keepLines/>
        <w:tabs>
          <w:tab w:val="left" w:pos="993"/>
        </w:tabs>
        <w:spacing w:after="240" w:line="240" w:lineRule="exact"/>
        <w:jc w:val="both"/>
        <w:rPr>
          <w:rFonts w:cs="Arial"/>
          <w:b/>
        </w:rPr>
      </w:pPr>
      <w:r w:rsidRPr="001D3A41">
        <w:rPr>
          <w:rFonts w:cs="Arial"/>
          <w:b/>
        </w:rPr>
        <w:t>Add the following new clause 7.2</w:t>
      </w:r>
    </w:p>
    <w:p w14:paraId="1FD631BA" w14:textId="77777777" w:rsidR="001D3A41" w:rsidRPr="001D3A41" w:rsidRDefault="001D3A41" w:rsidP="001D3A41">
      <w:pPr>
        <w:keepNext/>
        <w:tabs>
          <w:tab w:val="left" w:pos="993"/>
        </w:tabs>
        <w:spacing w:after="240" w:line="240" w:lineRule="exact"/>
        <w:jc w:val="both"/>
        <w:rPr>
          <w:b/>
          <w:bCs/>
          <w:lang w:val="en-NZ" w:eastAsia="en-NZ"/>
        </w:rPr>
      </w:pPr>
      <w:r w:rsidRPr="001D3A41">
        <w:rPr>
          <w:b/>
          <w:bCs/>
          <w:lang w:val="en-NZ" w:eastAsia="en-NZ"/>
        </w:rPr>
        <w:t>7.2</w:t>
      </w:r>
      <w:r w:rsidRPr="001D3A41">
        <w:rPr>
          <w:b/>
          <w:bCs/>
          <w:lang w:val="en-NZ" w:eastAsia="en-NZ"/>
        </w:rPr>
        <w:tab/>
      </w:r>
      <w:r w:rsidRPr="001D3A41">
        <w:rPr>
          <w:rFonts w:cs="Arial"/>
          <w:b/>
        </w:rPr>
        <w:t>Contractor’s</w:t>
      </w:r>
      <w:r w:rsidRPr="001D3A41">
        <w:rPr>
          <w:b/>
          <w:bCs/>
          <w:lang w:val="en-NZ" w:eastAsia="en-NZ"/>
        </w:rPr>
        <w:t xml:space="preserve"> liability limit</w:t>
      </w:r>
    </w:p>
    <w:p w14:paraId="773E81C3" w14:textId="4158DC72" w:rsidR="001D3A41" w:rsidRPr="001D3A41" w:rsidRDefault="001D3A41" w:rsidP="001D3A41">
      <w:pPr>
        <w:widowControl w:val="0"/>
        <w:overflowPunct w:val="0"/>
        <w:autoSpaceDE w:val="0"/>
        <w:autoSpaceDN w:val="0"/>
        <w:adjustRightInd w:val="0"/>
        <w:ind w:left="993" w:right="84" w:hanging="993"/>
        <w:jc w:val="both"/>
        <w:textAlignment w:val="baseline"/>
        <w:rPr>
          <w:lang w:val="en-NZ" w:eastAsia="en-NZ"/>
        </w:rPr>
      </w:pPr>
      <w:r w:rsidRPr="001D3A41">
        <w:rPr>
          <w:b/>
          <w:bCs/>
          <w:lang w:val="en-NZ" w:eastAsia="en-NZ"/>
        </w:rPr>
        <w:t>7.2.1</w:t>
      </w:r>
      <w:r w:rsidRPr="001D3A41">
        <w:rPr>
          <w:lang w:val="en-NZ" w:eastAsia="en-NZ"/>
        </w:rPr>
        <w:tab/>
      </w:r>
      <w:r w:rsidR="008D48BD">
        <w:rPr>
          <w:lang w:val="en-NZ" w:eastAsia="en-NZ"/>
        </w:rPr>
        <w:t>Where provided in the Special Conditions, s</w:t>
      </w:r>
      <w:r w:rsidRPr="001D3A41">
        <w:rPr>
          <w:lang w:val="en-NZ" w:eastAsia="en-NZ"/>
        </w:rPr>
        <w:t>ubject to 7.2.2</w:t>
      </w:r>
      <w:r w:rsidR="008D48BD">
        <w:rPr>
          <w:lang w:val="en-NZ" w:eastAsia="en-NZ"/>
        </w:rPr>
        <w:t xml:space="preserve"> and 7.2.3 and to the extent permitted by law</w:t>
      </w:r>
      <w:r w:rsidRPr="001D3A41">
        <w:rPr>
          <w:lang w:val="en-NZ" w:eastAsia="en-NZ"/>
        </w:rPr>
        <w:t xml:space="preserve">, the maximum aggregate liability of the Contractor to the Principal </w:t>
      </w:r>
      <w:r w:rsidR="009E77AA">
        <w:rPr>
          <w:lang w:val="en-NZ" w:eastAsia="en-NZ"/>
        </w:rPr>
        <w:t xml:space="preserve">and the Ministry of Education </w:t>
      </w:r>
      <w:r w:rsidRPr="001D3A41">
        <w:rPr>
          <w:lang w:val="en-NZ" w:eastAsia="en-NZ"/>
        </w:rPr>
        <w:t xml:space="preserve">under or in connection with the Contract whether in contract, tort (including negligence) or otherwise is limited to the amount recorded in </w:t>
      </w:r>
      <w:bookmarkStart w:id="101" w:name="_Hlk68611076"/>
      <w:r w:rsidR="0094682D">
        <w:rPr>
          <w:lang w:val="en-NZ" w:eastAsia="en-NZ"/>
        </w:rPr>
        <w:t>the Special Conditions</w:t>
      </w:r>
      <w:bookmarkEnd w:id="101"/>
      <w:r w:rsidRPr="001D3A41">
        <w:rPr>
          <w:lang w:val="en-NZ" w:eastAsia="en-NZ"/>
        </w:rPr>
        <w:t xml:space="preserve">.  </w:t>
      </w:r>
    </w:p>
    <w:p w14:paraId="340503D6" w14:textId="77777777" w:rsidR="001D3A41" w:rsidRPr="001D3A41" w:rsidRDefault="001D3A41" w:rsidP="001D3A41">
      <w:pPr>
        <w:widowControl w:val="0"/>
        <w:overflowPunct w:val="0"/>
        <w:autoSpaceDE w:val="0"/>
        <w:autoSpaceDN w:val="0"/>
        <w:adjustRightInd w:val="0"/>
        <w:ind w:right="84"/>
        <w:jc w:val="both"/>
        <w:textAlignment w:val="baseline"/>
        <w:rPr>
          <w:lang w:val="en-NZ" w:eastAsia="en-NZ"/>
        </w:rPr>
      </w:pPr>
    </w:p>
    <w:p w14:paraId="3F70F518" w14:textId="77777777" w:rsidR="001D3A41" w:rsidRPr="001D3A41" w:rsidRDefault="001D3A41" w:rsidP="001D3A41">
      <w:pPr>
        <w:widowControl w:val="0"/>
        <w:overflowPunct w:val="0"/>
        <w:autoSpaceDE w:val="0"/>
        <w:autoSpaceDN w:val="0"/>
        <w:adjustRightInd w:val="0"/>
        <w:spacing w:after="120"/>
        <w:ind w:left="993" w:right="84" w:hanging="993"/>
        <w:jc w:val="both"/>
        <w:textAlignment w:val="baseline"/>
        <w:rPr>
          <w:lang w:val="en-NZ" w:eastAsia="en-NZ"/>
        </w:rPr>
      </w:pPr>
      <w:r w:rsidRPr="001D3A41">
        <w:rPr>
          <w:b/>
          <w:bCs/>
          <w:lang w:val="en-NZ" w:eastAsia="en-NZ"/>
        </w:rPr>
        <w:t>7.2.2</w:t>
      </w:r>
      <w:r w:rsidRPr="001D3A41">
        <w:rPr>
          <w:lang w:val="en-NZ" w:eastAsia="en-NZ"/>
        </w:rPr>
        <w:tab/>
        <w:t>7.2.1 does not limit the Contractor’s liability:</w:t>
      </w:r>
    </w:p>
    <w:p w14:paraId="6B777714"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5.12.2; </w:t>
      </w:r>
    </w:p>
    <w:p w14:paraId="288D4C17" w14:textId="1CD1DBB6" w:rsidR="001D3A41" w:rsidRPr="005E3F27" w:rsidRDefault="001D3A41" w:rsidP="00C35D6F">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7.1.1(b) in </w:t>
      </w:r>
      <w:bookmarkStart w:id="102" w:name="_Hlk69195659"/>
      <w:r w:rsidRPr="001D3A41">
        <w:rPr>
          <w:lang w:val="en-NZ" w:eastAsia="en-NZ"/>
        </w:rPr>
        <w:t>respect of any liability incurred by the Principal to a third party</w:t>
      </w:r>
      <w:bookmarkEnd w:id="102"/>
      <w:r w:rsidRPr="001D3A41">
        <w:rPr>
          <w:lang w:val="en-NZ" w:eastAsia="en-NZ"/>
        </w:rPr>
        <w:t>;</w:t>
      </w:r>
    </w:p>
    <w:p w14:paraId="338623AE"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t xml:space="preserve">in the case of fraudulent conduct, illegal act or omission, wilful or reckless misconduct or wilful default by the Contractor in the performance of its obligations under the Contract; </w:t>
      </w:r>
    </w:p>
    <w:p w14:paraId="3C138D33" w14:textId="18B3375B"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t>if the Contractor has abandoned the Contract;</w:t>
      </w:r>
      <w:r w:rsidR="0094682D">
        <w:rPr>
          <w:lang w:val="en-NZ" w:eastAsia="en-NZ"/>
        </w:rPr>
        <w:t xml:space="preserve"> or</w:t>
      </w:r>
    </w:p>
    <w:p w14:paraId="7E2B88D8" w14:textId="51FEEF1B" w:rsidR="0094682D" w:rsidRDefault="001D3A41" w:rsidP="00C35D6F">
      <w:pPr>
        <w:widowControl w:val="0"/>
        <w:numPr>
          <w:ilvl w:val="0"/>
          <w:numId w:val="86"/>
        </w:numPr>
        <w:overflowPunct w:val="0"/>
        <w:autoSpaceDE w:val="0"/>
        <w:autoSpaceDN w:val="0"/>
        <w:adjustRightInd w:val="0"/>
        <w:ind w:left="1559" w:right="85" w:hanging="567"/>
        <w:jc w:val="both"/>
        <w:textAlignment w:val="baseline"/>
        <w:rPr>
          <w:lang w:val="en-NZ" w:eastAsia="en-NZ"/>
        </w:rPr>
      </w:pPr>
      <w:r w:rsidRPr="001D3A41">
        <w:rPr>
          <w:lang w:val="en-NZ" w:eastAsia="en-NZ"/>
        </w:rPr>
        <w:t xml:space="preserve">in respect of any penalties applicable under any </w:t>
      </w:r>
      <w:r w:rsidR="0094682D">
        <w:rPr>
          <w:lang w:val="en-NZ" w:eastAsia="en-NZ"/>
        </w:rPr>
        <w:t>statute, secondary legislation, instrument, bylaw</w:t>
      </w:r>
      <w:r w:rsidR="005E3F27">
        <w:rPr>
          <w:lang w:val="en-NZ" w:eastAsia="en-NZ"/>
        </w:rPr>
        <w:t>,</w:t>
      </w:r>
      <w:r w:rsidRPr="001D3A41">
        <w:rPr>
          <w:lang w:val="en-NZ" w:eastAsia="en-NZ"/>
        </w:rPr>
        <w:t xml:space="preserve"> or licence (as defined under 5.11.2)</w:t>
      </w:r>
      <w:r w:rsidR="0094682D">
        <w:rPr>
          <w:lang w:val="en-NZ" w:eastAsia="en-NZ"/>
        </w:rPr>
        <w:t>.</w:t>
      </w:r>
    </w:p>
    <w:p w14:paraId="3C27BE1E" w14:textId="77777777" w:rsidR="00C35D6F" w:rsidRDefault="00C35D6F" w:rsidP="00C35D6F">
      <w:pPr>
        <w:widowControl w:val="0"/>
        <w:overflowPunct w:val="0"/>
        <w:autoSpaceDE w:val="0"/>
        <w:autoSpaceDN w:val="0"/>
        <w:adjustRightInd w:val="0"/>
        <w:ind w:left="1559" w:right="85"/>
        <w:jc w:val="both"/>
        <w:textAlignment w:val="baseline"/>
        <w:rPr>
          <w:lang w:val="en-NZ" w:eastAsia="en-NZ"/>
        </w:rPr>
      </w:pPr>
    </w:p>
    <w:p w14:paraId="462CCB6E" w14:textId="08CDB1B5" w:rsidR="001D3A41" w:rsidRPr="0094682D" w:rsidRDefault="0094682D" w:rsidP="00C35D6F">
      <w:pPr>
        <w:widowControl w:val="0"/>
        <w:overflowPunct w:val="0"/>
        <w:autoSpaceDE w:val="0"/>
        <w:autoSpaceDN w:val="0"/>
        <w:adjustRightInd w:val="0"/>
        <w:spacing w:line="240" w:lineRule="exact"/>
        <w:ind w:left="993" w:right="85" w:hanging="993"/>
        <w:jc w:val="both"/>
        <w:textAlignment w:val="baseline"/>
        <w:rPr>
          <w:lang w:val="en-NZ" w:eastAsia="en-NZ"/>
        </w:rPr>
      </w:pPr>
      <w:r w:rsidRPr="0094682D">
        <w:rPr>
          <w:b/>
          <w:bCs/>
          <w:lang w:val="en-NZ" w:eastAsia="en-NZ"/>
        </w:rPr>
        <w:t>7.2.3</w:t>
      </w:r>
      <w:r>
        <w:rPr>
          <w:lang w:val="en-NZ" w:eastAsia="en-NZ"/>
        </w:rPr>
        <w:tab/>
      </w:r>
      <w:bookmarkStart w:id="103" w:name="_Hlk116368732"/>
      <w:r w:rsidRPr="0094682D">
        <w:rPr>
          <w:lang w:val="en-NZ" w:eastAsia="en-NZ"/>
        </w:rPr>
        <w:t>Notwithstanding 7.2.1, where the level of any insurance policy</w:t>
      </w:r>
      <w:bookmarkEnd w:id="103"/>
      <w:r w:rsidR="009E77AA" w:rsidRPr="0094682D">
        <w:rPr>
          <w:lang w:val="en-NZ" w:eastAsia="en-NZ"/>
        </w:rPr>
        <w:t xml:space="preserve"> that the Contractor is required to </w:t>
      </w:r>
      <w:r>
        <w:rPr>
          <w:lang w:val="en-NZ" w:eastAsia="en-NZ"/>
        </w:rPr>
        <w:t>effect and</w:t>
      </w:r>
      <w:r w:rsidR="009E77AA" w:rsidRPr="0094682D">
        <w:rPr>
          <w:lang w:val="en-NZ" w:eastAsia="en-NZ"/>
        </w:rPr>
        <w:t xml:space="preserve"> maintain under th</w:t>
      </w:r>
      <w:r>
        <w:rPr>
          <w:lang w:val="en-NZ" w:eastAsia="en-NZ"/>
        </w:rPr>
        <w:t>e</w:t>
      </w:r>
      <w:r w:rsidR="009E77AA" w:rsidRPr="0094682D">
        <w:rPr>
          <w:lang w:val="en-NZ" w:eastAsia="en-NZ"/>
        </w:rPr>
        <w:t xml:space="preserve"> Contract</w:t>
      </w:r>
      <w:bookmarkStart w:id="104" w:name="_Hlk116368803"/>
      <w:r w:rsidRPr="0094682D">
        <w:rPr>
          <w:lang w:val="en-NZ" w:eastAsia="en-NZ"/>
        </w:rPr>
        <w:t xml:space="preserve"> is greater than the maximum aggregate liability of the Contractor recorded in 7.2.1 and such policy responds to a loss</w:t>
      </w:r>
      <w:bookmarkEnd w:id="104"/>
      <w:r>
        <w:rPr>
          <w:lang w:val="en-NZ" w:eastAsia="en-NZ"/>
        </w:rPr>
        <w:t xml:space="preserve"> (or</w:t>
      </w:r>
      <w:r w:rsidR="001D3A41" w:rsidRPr="0094682D">
        <w:rPr>
          <w:lang w:val="en-NZ" w:eastAsia="en-NZ"/>
        </w:rPr>
        <w:t xml:space="preserve"> would have </w:t>
      </w:r>
      <w:r>
        <w:rPr>
          <w:lang w:val="en-NZ" w:eastAsia="en-NZ"/>
        </w:rPr>
        <w:t>responded</w:t>
      </w:r>
      <w:r w:rsidR="001D3A41" w:rsidRPr="0094682D">
        <w:rPr>
          <w:lang w:val="en-NZ" w:eastAsia="en-NZ"/>
        </w:rPr>
        <w:t xml:space="preserve"> but for any failure to claim and/or breach of the relevant insurance policy by the Contractor, or due to the failure by the Contractor to maintain an insurance policy</w:t>
      </w:r>
      <w:r>
        <w:rPr>
          <w:lang w:val="en-NZ" w:eastAsia="en-NZ"/>
        </w:rPr>
        <w:t>),</w:t>
      </w:r>
      <w:r w:rsidRPr="0094682D">
        <w:t xml:space="preserve"> </w:t>
      </w:r>
      <w:r w:rsidRPr="0094682D">
        <w:rPr>
          <w:lang w:val="en-NZ" w:eastAsia="en-NZ"/>
        </w:rPr>
        <w:t>the Contractor’s liability in respect of such loss shall be the level of cover under the applicable insurance policy</w:t>
      </w:r>
      <w:r w:rsidR="001D3A41" w:rsidRPr="0094682D">
        <w:rPr>
          <w:lang w:val="en-NZ" w:eastAsia="en-NZ"/>
        </w:rPr>
        <w:t>.</w:t>
      </w:r>
    </w:p>
    <w:p w14:paraId="3F850A03" w14:textId="77777777" w:rsidR="001D3A41" w:rsidRPr="001D3A41" w:rsidRDefault="001D3A41" w:rsidP="00C35D6F">
      <w:pPr>
        <w:widowControl w:val="0"/>
        <w:overflowPunct w:val="0"/>
        <w:autoSpaceDE w:val="0"/>
        <w:autoSpaceDN w:val="0"/>
        <w:adjustRightInd w:val="0"/>
        <w:ind w:left="709" w:right="85"/>
        <w:jc w:val="both"/>
        <w:textAlignment w:val="baseline"/>
        <w:rPr>
          <w:lang w:val="en-NZ" w:eastAsia="en-NZ"/>
        </w:rPr>
      </w:pPr>
    </w:p>
    <w:p w14:paraId="49AA2D29" w14:textId="2AA3B126" w:rsidR="001D3A41" w:rsidRDefault="001D3A41" w:rsidP="001D3A41">
      <w:pPr>
        <w:widowControl w:val="0"/>
        <w:overflowPunct w:val="0"/>
        <w:autoSpaceDE w:val="0"/>
        <w:autoSpaceDN w:val="0"/>
        <w:adjustRightInd w:val="0"/>
        <w:ind w:left="993" w:right="84" w:hanging="993"/>
        <w:jc w:val="both"/>
        <w:textAlignment w:val="baseline"/>
        <w:rPr>
          <w:rFonts w:cs="Arial"/>
        </w:rPr>
      </w:pPr>
      <w:r w:rsidRPr="001D3A41">
        <w:rPr>
          <w:b/>
          <w:bCs/>
          <w:lang w:val="en-NZ" w:eastAsia="en-NZ"/>
        </w:rPr>
        <w:t>7.2.</w:t>
      </w:r>
      <w:r w:rsidR="0094682D">
        <w:rPr>
          <w:b/>
          <w:bCs/>
          <w:lang w:val="en-NZ" w:eastAsia="en-NZ"/>
        </w:rPr>
        <w:t>4</w:t>
      </w:r>
      <w:r w:rsidRPr="001D3A41">
        <w:rPr>
          <w:b/>
          <w:bCs/>
          <w:lang w:val="en-NZ" w:eastAsia="en-NZ"/>
        </w:rPr>
        <w:tab/>
      </w:r>
      <w:r w:rsidR="0094682D">
        <w:rPr>
          <w:lang w:val="en-NZ" w:eastAsia="en-NZ"/>
        </w:rPr>
        <w:t>T</w:t>
      </w:r>
      <w:r w:rsidRPr="001D3A41">
        <w:rPr>
          <w:lang w:val="en-NZ" w:eastAsia="en-NZ"/>
        </w:rPr>
        <w:t>his 7.2 will survive expiry or termination of the Contract for any reason</w:t>
      </w:r>
      <w:r>
        <w:rPr>
          <w:lang w:val="en-NZ" w:eastAsia="en-NZ"/>
        </w:rPr>
        <w:t>.</w:t>
      </w:r>
    </w:p>
    <w:p w14:paraId="5284F758" w14:textId="77777777" w:rsidR="001D3A41" w:rsidRPr="00752A17" w:rsidRDefault="001D3A41" w:rsidP="000C114E">
      <w:pPr>
        <w:tabs>
          <w:tab w:val="left" w:pos="993"/>
        </w:tabs>
        <w:jc w:val="both"/>
        <w:rPr>
          <w:rFonts w:cs="Arial"/>
        </w:rPr>
      </w:pPr>
    </w:p>
    <w:p w14:paraId="449D7551" w14:textId="77777777" w:rsidR="000C114E" w:rsidRPr="00752A17" w:rsidRDefault="000C114E" w:rsidP="000C114E">
      <w:pPr>
        <w:tabs>
          <w:tab w:val="left" w:pos="993"/>
        </w:tabs>
        <w:jc w:val="both"/>
        <w:rPr>
          <w:rFonts w:cs="Arial"/>
        </w:rPr>
      </w:pPr>
    </w:p>
    <w:p w14:paraId="67AA6D8E" w14:textId="77777777" w:rsidR="000C114E" w:rsidRPr="00752A17" w:rsidRDefault="000C114E" w:rsidP="000C114E">
      <w:pPr>
        <w:keepNext/>
        <w:keepLines/>
        <w:tabs>
          <w:tab w:val="left" w:pos="993"/>
        </w:tabs>
        <w:spacing w:line="240" w:lineRule="exact"/>
        <w:jc w:val="both"/>
        <w:rPr>
          <w:rFonts w:cs="Arial"/>
          <w:b/>
        </w:rPr>
      </w:pPr>
      <w:r w:rsidRPr="00752A17">
        <w:rPr>
          <w:rFonts w:cs="Arial"/>
          <w:b/>
        </w:rPr>
        <w:t>8</w:t>
      </w:r>
      <w:r w:rsidRPr="00752A17">
        <w:rPr>
          <w:rFonts w:cs="Arial"/>
          <w:b/>
        </w:rPr>
        <w:tab/>
        <w:t>INSURANCES</w:t>
      </w:r>
    </w:p>
    <w:p w14:paraId="7C60A185" w14:textId="77777777" w:rsidR="000C114E" w:rsidRPr="00752A17" w:rsidRDefault="000C114E" w:rsidP="000C114E">
      <w:pPr>
        <w:keepNext/>
        <w:keepLines/>
        <w:tabs>
          <w:tab w:val="left" w:pos="993"/>
        </w:tabs>
        <w:spacing w:line="240" w:lineRule="exact"/>
        <w:jc w:val="both"/>
        <w:rPr>
          <w:rFonts w:cs="Arial"/>
          <w:b/>
        </w:rPr>
      </w:pPr>
    </w:p>
    <w:p w14:paraId="222168C0"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w:t>
      </w:r>
      <w:r w:rsidRPr="00752A17">
        <w:rPr>
          <w:rFonts w:cs="Arial"/>
          <w:b/>
        </w:rPr>
        <w:tab/>
        <w:t>Contractor arranged insurances – General</w:t>
      </w:r>
    </w:p>
    <w:p w14:paraId="76BC43EC" w14:textId="77777777" w:rsidR="000C114E" w:rsidRPr="00752A17" w:rsidRDefault="000C114E" w:rsidP="000C114E">
      <w:pPr>
        <w:keepNext/>
        <w:keepLines/>
        <w:tabs>
          <w:tab w:val="left" w:pos="993"/>
        </w:tabs>
        <w:spacing w:line="240" w:lineRule="exact"/>
        <w:ind w:left="993" w:hanging="993"/>
        <w:jc w:val="both"/>
        <w:rPr>
          <w:rFonts w:cs="Arial"/>
          <w:b/>
        </w:rPr>
      </w:pPr>
    </w:p>
    <w:p w14:paraId="2F869B16"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8.2.3</w:t>
      </w:r>
      <w:r w:rsidRPr="00752A17">
        <w:rPr>
          <w:rFonts w:cs="Arial"/>
          <w:b/>
        </w:rPr>
        <w:tab/>
        <w:t>Add new sub paragraphs as follows</w:t>
      </w:r>
    </w:p>
    <w:p w14:paraId="59F879A0" w14:textId="77777777" w:rsidR="000C114E" w:rsidRPr="00752A17" w:rsidRDefault="000C114E" w:rsidP="000C114E">
      <w:pPr>
        <w:keepNext/>
        <w:keepLines/>
        <w:tabs>
          <w:tab w:val="left" w:pos="993"/>
        </w:tabs>
        <w:spacing w:line="240" w:lineRule="exact"/>
        <w:ind w:left="993" w:hanging="993"/>
        <w:jc w:val="both"/>
        <w:rPr>
          <w:rFonts w:cs="Arial"/>
          <w:b/>
        </w:rPr>
      </w:pPr>
    </w:p>
    <w:p w14:paraId="2C5ED8C7" w14:textId="77777777" w:rsidR="000C114E" w:rsidRPr="00752A17" w:rsidRDefault="000C114E" w:rsidP="000C114E">
      <w:pPr>
        <w:keepNext/>
        <w:keepLines/>
        <w:tabs>
          <w:tab w:val="left" w:pos="993"/>
        </w:tabs>
        <w:spacing w:line="240" w:lineRule="exact"/>
        <w:ind w:left="1440" w:hanging="448"/>
        <w:jc w:val="both"/>
        <w:rPr>
          <w:rFonts w:cs="Arial"/>
        </w:rPr>
      </w:pPr>
      <w:r w:rsidRPr="00752A17">
        <w:rPr>
          <w:rFonts w:cs="Arial"/>
        </w:rPr>
        <w:t>(c)</w:t>
      </w:r>
      <w:r w:rsidRPr="00752A17">
        <w:rPr>
          <w:rFonts w:cs="Arial"/>
        </w:rPr>
        <w:tab/>
        <w:t>The insurances are primary to and will respond in priority to any policy of insurance effected by the Principal which covers the same or similar interests; and</w:t>
      </w:r>
    </w:p>
    <w:p w14:paraId="4DAF021D" w14:textId="77777777" w:rsidR="000C114E" w:rsidRPr="00752A17" w:rsidRDefault="000C114E" w:rsidP="000C114E">
      <w:pPr>
        <w:tabs>
          <w:tab w:val="left" w:pos="993"/>
        </w:tabs>
        <w:spacing w:line="240" w:lineRule="exact"/>
        <w:ind w:left="992"/>
        <w:jc w:val="both"/>
        <w:rPr>
          <w:rFonts w:cs="Arial"/>
        </w:rPr>
      </w:pPr>
    </w:p>
    <w:p w14:paraId="4DF0F8BD" w14:textId="77777777" w:rsidR="000C114E" w:rsidRPr="00752A17" w:rsidRDefault="000C114E" w:rsidP="000C114E">
      <w:pPr>
        <w:tabs>
          <w:tab w:val="left" w:pos="993"/>
        </w:tabs>
        <w:spacing w:line="240" w:lineRule="exact"/>
        <w:ind w:left="992"/>
        <w:jc w:val="both"/>
        <w:rPr>
          <w:rFonts w:cs="Arial"/>
          <w:b/>
        </w:rPr>
      </w:pPr>
      <w:r w:rsidRPr="00752A17">
        <w:rPr>
          <w:rFonts w:cs="Arial"/>
        </w:rPr>
        <w:t>(d)</w:t>
      </w:r>
      <w:r w:rsidRPr="00752A17">
        <w:rPr>
          <w:rFonts w:cs="Arial"/>
        </w:rPr>
        <w:tab/>
        <w:t>The actions of one insured shall not affect the rights of any other insured.</w:t>
      </w:r>
    </w:p>
    <w:p w14:paraId="30833B36" w14:textId="77777777" w:rsidR="000C114E" w:rsidRPr="00752A17" w:rsidRDefault="000C114E" w:rsidP="000C114E">
      <w:pPr>
        <w:tabs>
          <w:tab w:val="left" w:pos="993"/>
        </w:tabs>
        <w:spacing w:line="240" w:lineRule="exact"/>
        <w:ind w:left="1985" w:hanging="993"/>
        <w:jc w:val="both"/>
        <w:rPr>
          <w:rFonts w:cs="Arial"/>
        </w:rPr>
      </w:pPr>
    </w:p>
    <w:p w14:paraId="35834436" w14:textId="77777777" w:rsidR="000C114E" w:rsidRPr="00752A17" w:rsidRDefault="000C114E" w:rsidP="000C114E">
      <w:pPr>
        <w:tabs>
          <w:tab w:val="left" w:pos="993"/>
        </w:tabs>
        <w:spacing w:line="240" w:lineRule="exact"/>
        <w:jc w:val="both"/>
        <w:rPr>
          <w:rFonts w:cs="Arial"/>
          <w:b/>
        </w:rPr>
      </w:pPr>
      <w:r w:rsidRPr="00752A17">
        <w:rPr>
          <w:rFonts w:cs="Arial"/>
          <w:b/>
        </w:rPr>
        <w:t>8.5</w:t>
      </w:r>
      <w:r w:rsidRPr="00752A17">
        <w:rPr>
          <w:rFonts w:cs="Arial"/>
          <w:b/>
        </w:rPr>
        <w:tab/>
        <w:t>Contractor arranged public liability insurance</w:t>
      </w:r>
    </w:p>
    <w:p w14:paraId="07DC8AEF" w14:textId="77777777" w:rsidR="000C114E" w:rsidRPr="00752A17" w:rsidRDefault="000C114E" w:rsidP="000C114E">
      <w:pPr>
        <w:tabs>
          <w:tab w:val="left" w:pos="993"/>
        </w:tabs>
        <w:spacing w:line="240" w:lineRule="exact"/>
        <w:jc w:val="both"/>
        <w:rPr>
          <w:rFonts w:cs="Arial"/>
          <w:b/>
        </w:rPr>
      </w:pPr>
    </w:p>
    <w:p w14:paraId="32CAB8F5" w14:textId="006F6B73" w:rsidR="000C114E" w:rsidRDefault="000C114E" w:rsidP="000C114E">
      <w:pPr>
        <w:tabs>
          <w:tab w:val="left" w:pos="993"/>
        </w:tabs>
        <w:spacing w:line="240" w:lineRule="exact"/>
        <w:ind w:left="993" w:hanging="993"/>
        <w:jc w:val="both"/>
        <w:rPr>
          <w:rFonts w:cs="Arial"/>
        </w:rPr>
      </w:pPr>
      <w:r w:rsidRPr="00752A17">
        <w:rPr>
          <w:rFonts w:cs="Arial"/>
          <w:b/>
        </w:rPr>
        <w:t>8.5.1</w:t>
      </w:r>
      <w:r w:rsidRPr="00752A17">
        <w:rPr>
          <w:rFonts w:cs="Arial"/>
          <w:b/>
        </w:rPr>
        <w:tab/>
      </w:r>
      <w:r w:rsidRPr="00752A17">
        <w:rPr>
          <w:rFonts w:cs="Arial"/>
        </w:rPr>
        <w:t xml:space="preserve">In the fourth line of 8.5.1 after the words ", for an amount not less than that stated in the Special Conditions," </w:t>
      </w:r>
      <w:r w:rsidRPr="00752A17">
        <w:rPr>
          <w:rFonts w:cs="Arial"/>
          <w:b/>
        </w:rPr>
        <w:t>add the words</w:t>
      </w:r>
      <w:r w:rsidRPr="00752A17">
        <w:rPr>
          <w:rFonts w:cs="Arial"/>
        </w:rPr>
        <w:t xml:space="preserve"> "and in the aggregate for products liability,"</w:t>
      </w:r>
    </w:p>
    <w:p w14:paraId="4D79CEDA" w14:textId="55016440" w:rsidR="001D3A41" w:rsidRDefault="001D3A41" w:rsidP="000C114E">
      <w:pPr>
        <w:tabs>
          <w:tab w:val="left" w:pos="993"/>
        </w:tabs>
        <w:spacing w:line="240" w:lineRule="exact"/>
        <w:ind w:left="993" w:hanging="993"/>
        <w:jc w:val="both"/>
        <w:rPr>
          <w:rFonts w:cs="Arial"/>
        </w:rPr>
      </w:pPr>
    </w:p>
    <w:p w14:paraId="554E057A" w14:textId="529681C7" w:rsidR="001D3A41" w:rsidRPr="003D7213" w:rsidRDefault="001D3A41" w:rsidP="001D3A41">
      <w:pPr>
        <w:tabs>
          <w:tab w:val="left" w:pos="993"/>
        </w:tabs>
        <w:ind w:left="1986" w:hanging="993"/>
        <w:jc w:val="both"/>
        <w:rPr>
          <w:rFonts w:cs="Arial"/>
          <w:bCs/>
        </w:rPr>
      </w:pPr>
      <w:r w:rsidRPr="003D7213">
        <w:rPr>
          <w:rFonts w:cs="Arial"/>
          <w:bCs/>
        </w:rPr>
        <w:t xml:space="preserve">Delete 8.5.1(c) </w:t>
      </w:r>
      <w:r>
        <w:rPr>
          <w:rFonts w:cs="Arial"/>
          <w:bCs/>
        </w:rPr>
        <w:t>(liability under the Forest and Rural Fires Act) in its entirety.</w:t>
      </w:r>
    </w:p>
    <w:p w14:paraId="26266972" w14:textId="77777777" w:rsidR="000C114E" w:rsidRPr="00752A17" w:rsidRDefault="000C114E" w:rsidP="001D3A41">
      <w:pPr>
        <w:tabs>
          <w:tab w:val="left" w:pos="993"/>
        </w:tabs>
        <w:spacing w:line="240" w:lineRule="exact"/>
        <w:jc w:val="both"/>
        <w:rPr>
          <w:rFonts w:cs="Arial"/>
          <w:b/>
        </w:rPr>
      </w:pPr>
    </w:p>
    <w:p w14:paraId="2AA7F71C" w14:textId="77777777" w:rsidR="000C114E" w:rsidRPr="00752A17" w:rsidRDefault="000C114E" w:rsidP="000C114E">
      <w:pPr>
        <w:keepNext/>
        <w:keepLines/>
        <w:tabs>
          <w:tab w:val="left" w:pos="993"/>
        </w:tabs>
        <w:spacing w:line="240" w:lineRule="exact"/>
        <w:ind w:left="1986" w:hanging="992"/>
        <w:jc w:val="both"/>
        <w:rPr>
          <w:rFonts w:cs="Arial"/>
          <w:b/>
        </w:rPr>
      </w:pPr>
      <w:r w:rsidRPr="00752A17">
        <w:rPr>
          <w:rFonts w:cs="Arial"/>
          <w:b/>
        </w:rPr>
        <w:t>Add new sub paragraphs to the end of 8.5.1 as follows</w:t>
      </w:r>
    </w:p>
    <w:p w14:paraId="08BFA599" w14:textId="77777777" w:rsidR="000C114E" w:rsidRPr="00752A17" w:rsidRDefault="000C114E" w:rsidP="000C114E">
      <w:pPr>
        <w:keepNext/>
        <w:keepLines/>
        <w:tabs>
          <w:tab w:val="left" w:pos="993"/>
        </w:tabs>
        <w:spacing w:line="240" w:lineRule="exact"/>
        <w:ind w:left="993" w:hanging="992"/>
        <w:jc w:val="both"/>
        <w:rPr>
          <w:rFonts w:cs="Arial"/>
          <w:b/>
        </w:rPr>
      </w:pPr>
    </w:p>
    <w:p w14:paraId="3B408971" w14:textId="70E1D7B7"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c</w:t>
      </w:r>
      <w:r w:rsidRPr="00752A17">
        <w:rPr>
          <w:rFonts w:cs="Arial"/>
        </w:rPr>
        <w:t>)</w:t>
      </w:r>
      <w:r w:rsidRPr="00752A17">
        <w:rPr>
          <w:rFonts w:cs="Arial"/>
        </w:rPr>
        <w:tab/>
        <w:t xml:space="preserve">Liability for damage to underground services; </w:t>
      </w:r>
    </w:p>
    <w:p w14:paraId="35E589FF" w14:textId="77777777" w:rsidR="000C114E" w:rsidRPr="00752A17" w:rsidRDefault="000C114E" w:rsidP="000C114E">
      <w:pPr>
        <w:tabs>
          <w:tab w:val="left" w:pos="993"/>
        </w:tabs>
        <w:spacing w:line="240" w:lineRule="exact"/>
        <w:ind w:left="1560" w:hanging="567"/>
        <w:jc w:val="both"/>
        <w:rPr>
          <w:rFonts w:cs="Arial"/>
        </w:rPr>
      </w:pPr>
    </w:p>
    <w:p w14:paraId="41EBBC3A" w14:textId="231D6AD6"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d</w:t>
      </w:r>
      <w:r w:rsidRPr="00752A17">
        <w:rPr>
          <w:rFonts w:cs="Arial"/>
        </w:rPr>
        <w:t>)</w:t>
      </w:r>
      <w:r w:rsidRPr="00752A17">
        <w:rPr>
          <w:rFonts w:cs="Arial"/>
        </w:rPr>
        <w:tab/>
        <w:t xml:space="preserve">Products liability insurance; </w:t>
      </w:r>
    </w:p>
    <w:p w14:paraId="0BA0C694" w14:textId="77777777" w:rsidR="000C114E" w:rsidRPr="00752A17" w:rsidRDefault="000C114E" w:rsidP="000C114E">
      <w:pPr>
        <w:tabs>
          <w:tab w:val="left" w:pos="993"/>
        </w:tabs>
        <w:spacing w:line="240" w:lineRule="exact"/>
        <w:ind w:left="1560" w:hanging="567"/>
        <w:jc w:val="both"/>
        <w:rPr>
          <w:rFonts w:cs="Arial"/>
        </w:rPr>
      </w:pPr>
    </w:p>
    <w:p w14:paraId="31EED683" w14:textId="3A986830"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e</w:t>
      </w:r>
      <w:r w:rsidRPr="00752A17">
        <w:rPr>
          <w:rFonts w:cs="Arial"/>
        </w:rPr>
        <w:t>)</w:t>
      </w:r>
      <w:r w:rsidRPr="00752A17">
        <w:rPr>
          <w:rFonts w:cs="Arial"/>
        </w:rPr>
        <w:tab/>
        <w:t xml:space="preserve">Liability arising from the use of construction machinery, including hired Plant, except when being used as a motor vehicle as defined in the Land Transport Act 1998; and </w:t>
      </w:r>
    </w:p>
    <w:p w14:paraId="32A822A7" w14:textId="77777777" w:rsidR="000C114E" w:rsidRPr="00752A17" w:rsidRDefault="000C114E" w:rsidP="000C114E">
      <w:pPr>
        <w:tabs>
          <w:tab w:val="left" w:pos="993"/>
        </w:tabs>
        <w:spacing w:line="240" w:lineRule="exact"/>
        <w:ind w:left="1560" w:hanging="567"/>
        <w:jc w:val="both"/>
        <w:rPr>
          <w:rFonts w:cs="Arial"/>
        </w:rPr>
      </w:pPr>
    </w:p>
    <w:p w14:paraId="5F56DF2F" w14:textId="64CFC8E8" w:rsidR="000C114E" w:rsidRDefault="008738AB" w:rsidP="008738AB">
      <w:pPr>
        <w:tabs>
          <w:tab w:val="left" w:pos="993"/>
        </w:tabs>
        <w:spacing w:line="240" w:lineRule="exact"/>
        <w:ind w:left="1560" w:hanging="1440"/>
        <w:jc w:val="both"/>
        <w:rPr>
          <w:rFonts w:cs="Arial"/>
        </w:rPr>
      </w:pPr>
      <w:r>
        <w:rPr>
          <w:rFonts w:cs="Arial"/>
        </w:rPr>
        <w:tab/>
      </w:r>
      <w:r w:rsidR="000C114E" w:rsidRPr="00752A17">
        <w:rPr>
          <w:rFonts w:cs="Arial"/>
        </w:rPr>
        <w:t>(</w:t>
      </w:r>
      <w:r w:rsidR="001D3A41">
        <w:rPr>
          <w:rFonts w:cs="Arial"/>
        </w:rPr>
        <w:t>f</w:t>
      </w:r>
      <w:r w:rsidR="000C114E" w:rsidRPr="00752A17">
        <w:rPr>
          <w:rFonts w:cs="Arial"/>
        </w:rPr>
        <w:t>)</w:t>
      </w:r>
      <w:r w:rsidR="000C114E" w:rsidRPr="00752A17">
        <w:rPr>
          <w:rFonts w:cs="Arial"/>
        </w:rPr>
        <w:tab/>
        <w:t xml:space="preserve">Liability for loss or damage to any existing structures, or other structures in the vicinity and the contents of any of them, that are not specifically identified in </w:t>
      </w:r>
      <w:r w:rsidR="009766E1">
        <w:rPr>
          <w:rFonts w:cs="Arial"/>
        </w:rPr>
        <w:t>the Special Conditions</w:t>
      </w:r>
      <w:r w:rsidR="000C114E" w:rsidRPr="00752A17">
        <w:rPr>
          <w:rFonts w:cs="Arial"/>
        </w:rPr>
        <w:t xml:space="preserve"> under 8.8.2 (a), (b) and (c).</w:t>
      </w:r>
    </w:p>
    <w:p w14:paraId="0B436BF7" w14:textId="77777777" w:rsidR="008738AB" w:rsidRDefault="008738AB" w:rsidP="008738AB">
      <w:pPr>
        <w:tabs>
          <w:tab w:val="left" w:pos="993"/>
        </w:tabs>
        <w:spacing w:line="240" w:lineRule="exact"/>
        <w:ind w:left="1440" w:hanging="1440"/>
        <w:jc w:val="both"/>
        <w:rPr>
          <w:rFonts w:cs="Arial"/>
          <w:b/>
        </w:rPr>
      </w:pPr>
    </w:p>
    <w:p w14:paraId="7F8B23D9" w14:textId="77777777" w:rsidR="0094682D" w:rsidRPr="0094682D" w:rsidRDefault="0094682D" w:rsidP="0094682D">
      <w:pPr>
        <w:keepLines/>
        <w:tabs>
          <w:tab w:val="left" w:pos="993"/>
        </w:tabs>
        <w:spacing w:after="240" w:line="240" w:lineRule="exact"/>
        <w:ind w:left="992" w:hanging="992"/>
        <w:jc w:val="both"/>
        <w:rPr>
          <w:rFonts w:cs="Arial"/>
          <w:b/>
          <w:bCs/>
        </w:rPr>
      </w:pPr>
      <w:bookmarkStart w:id="105" w:name="_Hlk116368956"/>
      <w:r w:rsidRPr="0094682D">
        <w:rPr>
          <w:rFonts w:cs="Arial"/>
          <w:b/>
          <w:bCs/>
        </w:rPr>
        <w:t>8.9</w:t>
      </w:r>
      <w:r w:rsidRPr="0094682D">
        <w:rPr>
          <w:rFonts w:cs="Arial"/>
          <w:b/>
          <w:bCs/>
        </w:rPr>
        <w:tab/>
        <w:t>Principal’s option to insure public liability</w:t>
      </w:r>
    </w:p>
    <w:p w14:paraId="472AC8B5" w14:textId="5827227D" w:rsidR="0094682D" w:rsidRPr="0094682D" w:rsidRDefault="0094682D" w:rsidP="0094682D">
      <w:pPr>
        <w:keepLines/>
        <w:tabs>
          <w:tab w:val="left" w:pos="993"/>
        </w:tabs>
        <w:spacing w:after="240" w:line="240" w:lineRule="exact"/>
        <w:ind w:left="992" w:hanging="992"/>
        <w:jc w:val="both"/>
        <w:rPr>
          <w:rFonts w:cs="Arial"/>
        </w:rPr>
      </w:pPr>
      <w:r>
        <w:rPr>
          <w:rFonts w:cs="Arial"/>
          <w:bCs/>
        </w:rPr>
        <w:tab/>
      </w:r>
      <w:r w:rsidRPr="0094682D">
        <w:rPr>
          <w:rFonts w:cs="Arial"/>
          <w:bCs/>
        </w:rPr>
        <w:t>Delete 8.9.2(c) in its entirety.</w:t>
      </w:r>
      <w:bookmarkEnd w:id="105"/>
    </w:p>
    <w:p w14:paraId="22BCE84A" w14:textId="77777777" w:rsidR="000C114E" w:rsidRPr="00752A17" w:rsidRDefault="000C114E" w:rsidP="000C114E">
      <w:pPr>
        <w:tabs>
          <w:tab w:val="left" w:pos="993"/>
        </w:tabs>
        <w:spacing w:line="240" w:lineRule="exact"/>
        <w:jc w:val="both"/>
        <w:rPr>
          <w:rFonts w:cs="Arial"/>
          <w:b/>
        </w:rPr>
      </w:pPr>
      <w:r w:rsidRPr="00752A17">
        <w:rPr>
          <w:rFonts w:cs="Arial"/>
          <w:b/>
        </w:rPr>
        <w:t>9</w:t>
      </w:r>
      <w:r w:rsidRPr="00752A17">
        <w:rPr>
          <w:rFonts w:cs="Arial"/>
          <w:b/>
        </w:rPr>
        <w:tab/>
        <w:t>VARIATIONS</w:t>
      </w:r>
    </w:p>
    <w:p w14:paraId="44282D08" w14:textId="77777777" w:rsidR="000C114E" w:rsidRPr="00752A17" w:rsidRDefault="000C114E" w:rsidP="000C114E">
      <w:pPr>
        <w:spacing w:line="240" w:lineRule="exact"/>
        <w:jc w:val="both"/>
        <w:rPr>
          <w:rFonts w:cs="Arial"/>
          <w:b/>
        </w:rPr>
      </w:pPr>
    </w:p>
    <w:p w14:paraId="5454770E" w14:textId="77777777" w:rsidR="000C114E" w:rsidRPr="00752A17" w:rsidRDefault="000C114E" w:rsidP="000C114E">
      <w:pPr>
        <w:tabs>
          <w:tab w:val="left" w:pos="993"/>
        </w:tabs>
        <w:spacing w:line="240" w:lineRule="exact"/>
        <w:jc w:val="both"/>
        <w:rPr>
          <w:rFonts w:cs="Arial"/>
          <w:b/>
        </w:rPr>
      </w:pPr>
      <w:r w:rsidRPr="00752A17">
        <w:rPr>
          <w:rFonts w:cs="Arial"/>
          <w:b/>
        </w:rPr>
        <w:t>9.1</w:t>
      </w:r>
      <w:r w:rsidRPr="00752A17">
        <w:rPr>
          <w:rFonts w:cs="Arial"/>
          <w:b/>
        </w:rPr>
        <w:tab/>
        <w:t>Variations permitted</w:t>
      </w:r>
    </w:p>
    <w:p w14:paraId="4768242F" w14:textId="77777777" w:rsidR="000C114E" w:rsidRPr="00752A17" w:rsidRDefault="000C114E" w:rsidP="000C114E">
      <w:pPr>
        <w:spacing w:line="240" w:lineRule="exact"/>
        <w:jc w:val="both"/>
        <w:rPr>
          <w:rFonts w:cs="Arial"/>
          <w:b/>
        </w:rPr>
      </w:pPr>
    </w:p>
    <w:p w14:paraId="0140FF96" w14:textId="77777777" w:rsidR="000C114E" w:rsidRPr="00752A17" w:rsidRDefault="000C114E" w:rsidP="000C114E">
      <w:pPr>
        <w:tabs>
          <w:tab w:val="left" w:pos="993"/>
        </w:tabs>
        <w:spacing w:line="240" w:lineRule="exact"/>
        <w:jc w:val="both"/>
        <w:rPr>
          <w:rFonts w:cs="Arial"/>
        </w:rPr>
      </w:pPr>
      <w:r w:rsidRPr="00752A17">
        <w:rPr>
          <w:rFonts w:cs="Arial"/>
          <w:b/>
        </w:rPr>
        <w:t>9.1.1(b)</w:t>
      </w:r>
      <w:r w:rsidRPr="00752A17">
        <w:rPr>
          <w:rFonts w:cs="Arial"/>
          <w:b/>
        </w:rPr>
        <w:tab/>
        <w:t>Add to the end of 9.1.1(b)</w:t>
      </w:r>
    </w:p>
    <w:p w14:paraId="3599CF2C" w14:textId="77777777" w:rsidR="000C114E" w:rsidRPr="00752A17" w:rsidRDefault="000C114E" w:rsidP="000C114E">
      <w:pPr>
        <w:tabs>
          <w:tab w:val="left" w:pos="993"/>
        </w:tabs>
        <w:spacing w:line="240" w:lineRule="exact"/>
        <w:ind w:left="993"/>
        <w:jc w:val="both"/>
        <w:rPr>
          <w:rFonts w:cs="Arial"/>
        </w:rPr>
      </w:pPr>
      <w:r w:rsidRPr="00752A17">
        <w:rPr>
          <w:rFonts w:cs="Arial"/>
        </w:rPr>
        <w:t>… whether or not any such work omitted is subsequently carried out by a Separate Contractor or by the Principal itself.</w:t>
      </w:r>
    </w:p>
    <w:p w14:paraId="68AD8EDE" w14:textId="77777777" w:rsidR="000C114E" w:rsidRPr="00752A17" w:rsidRDefault="000C114E" w:rsidP="000C114E">
      <w:pPr>
        <w:spacing w:line="240" w:lineRule="exact"/>
        <w:jc w:val="both"/>
        <w:rPr>
          <w:rFonts w:cs="Arial"/>
        </w:rPr>
      </w:pPr>
    </w:p>
    <w:p w14:paraId="654ED5AE" w14:textId="77777777" w:rsidR="000C114E" w:rsidRPr="00752A17" w:rsidRDefault="000C114E" w:rsidP="000C114E">
      <w:pPr>
        <w:tabs>
          <w:tab w:val="left" w:pos="993"/>
        </w:tabs>
        <w:spacing w:line="240" w:lineRule="exact"/>
        <w:jc w:val="both"/>
        <w:rPr>
          <w:rFonts w:cs="Arial"/>
          <w:b/>
        </w:rPr>
      </w:pPr>
      <w:bookmarkStart w:id="106" w:name="_DV_M410"/>
      <w:bookmarkStart w:id="107" w:name="_DV_M411"/>
      <w:bookmarkStart w:id="108" w:name="_DV_M412"/>
      <w:bookmarkEnd w:id="106"/>
      <w:bookmarkEnd w:id="107"/>
      <w:bookmarkEnd w:id="108"/>
      <w:r w:rsidRPr="00752A17">
        <w:rPr>
          <w:rFonts w:cs="Arial"/>
          <w:b/>
        </w:rPr>
        <w:t>9.2</w:t>
      </w:r>
      <w:r w:rsidRPr="00752A17">
        <w:rPr>
          <w:rFonts w:cs="Arial"/>
          <w:b/>
        </w:rPr>
        <w:tab/>
        <w:t>Variation orders</w:t>
      </w:r>
    </w:p>
    <w:p w14:paraId="1C6857CB" w14:textId="77777777" w:rsidR="000C114E" w:rsidRPr="00752A17" w:rsidRDefault="000C114E" w:rsidP="000C114E">
      <w:pPr>
        <w:spacing w:line="240" w:lineRule="exact"/>
        <w:jc w:val="both"/>
        <w:rPr>
          <w:rFonts w:cs="Arial"/>
        </w:rPr>
      </w:pPr>
    </w:p>
    <w:p w14:paraId="69FCC994" w14:textId="77777777" w:rsidR="000C114E" w:rsidRPr="00752A17" w:rsidRDefault="000C114E" w:rsidP="000C114E">
      <w:pPr>
        <w:tabs>
          <w:tab w:val="left" w:pos="993"/>
        </w:tabs>
        <w:spacing w:line="240" w:lineRule="exact"/>
        <w:jc w:val="both"/>
        <w:rPr>
          <w:rFonts w:cs="Arial"/>
          <w:b/>
        </w:rPr>
      </w:pPr>
      <w:r w:rsidRPr="00752A17">
        <w:rPr>
          <w:rFonts w:cs="Arial"/>
          <w:b/>
        </w:rPr>
        <w:t>9.2.1</w:t>
      </w:r>
      <w:r w:rsidRPr="00752A17">
        <w:rPr>
          <w:rFonts w:cs="Arial"/>
          <w:b/>
        </w:rPr>
        <w:tab/>
        <w:t>Add the following sentence to 9.2.1</w:t>
      </w:r>
    </w:p>
    <w:p w14:paraId="21CE33DF" w14:textId="77777777" w:rsidR="000C114E" w:rsidRPr="00752A17" w:rsidRDefault="000C114E" w:rsidP="000C114E">
      <w:pPr>
        <w:tabs>
          <w:tab w:val="left" w:pos="993"/>
        </w:tabs>
        <w:spacing w:line="240" w:lineRule="exact"/>
        <w:ind w:left="993"/>
        <w:jc w:val="both"/>
        <w:rPr>
          <w:rFonts w:cs="Arial"/>
        </w:rPr>
      </w:pPr>
      <w:r w:rsidRPr="00752A17">
        <w:rPr>
          <w:rFonts w:cs="Arial"/>
        </w:rPr>
        <w:t xml:space="preserve">The Contractor must give immediate notice to the Engineer of any direction received from any representative of the Principal (or, where the Principal is the </w:t>
      </w:r>
      <w:r w:rsidRPr="00752A17">
        <w:rPr>
          <w:noProof/>
          <w:color w:val="000000"/>
          <w:lang w:eastAsia="en-NZ"/>
        </w:rPr>
        <w:t>Ministry of Education</w:t>
      </w:r>
      <w:r w:rsidRPr="00752A17">
        <w:rPr>
          <w:rFonts w:cs="Arial"/>
        </w:rPr>
        <w:t xml:space="preserve">, any representative of the School).  The Contractor shall not be obliged to comply with any such instruction unless confirmed in writing by the Engineer.  The Contractor will not be entitled to any adjustment to the Contract Price or the Due Date for Completion unless and to the extent the Engineer issues an order in writing instructing a Variation.  </w:t>
      </w:r>
    </w:p>
    <w:p w14:paraId="7EA8A436" w14:textId="77777777" w:rsidR="000C114E" w:rsidRPr="00752A17" w:rsidRDefault="000C114E" w:rsidP="000C114E">
      <w:pPr>
        <w:tabs>
          <w:tab w:val="left" w:pos="993"/>
        </w:tabs>
        <w:spacing w:line="240" w:lineRule="exact"/>
        <w:jc w:val="both"/>
        <w:rPr>
          <w:rFonts w:cs="Arial"/>
          <w:b/>
        </w:rPr>
      </w:pPr>
    </w:p>
    <w:p w14:paraId="58B31ADF" w14:textId="77777777" w:rsidR="000C114E" w:rsidRPr="00752A17" w:rsidRDefault="000C114E" w:rsidP="000C114E">
      <w:pPr>
        <w:tabs>
          <w:tab w:val="left" w:pos="993"/>
        </w:tabs>
        <w:jc w:val="both"/>
        <w:rPr>
          <w:rFonts w:cs="Arial"/>
          <w:b/>
        </w:rPr>
      </w:pPr>
      <w:r w:rsidRPr="00752A17">
        <w:rPr>
          <w:rFonts w:cs="Arial"/>
          <w:b/>
        </w:rPr>
        <w:t>9.3</w:t>
      </w:r>
      <w:r w:rsidRPr="00752A17">
        <w:rPr>
          <w:rFonts w:cs="Arial"/>
          <w:b/>
        </w:rPr>
        <w:tab/>
        <w:t>Valuation of Variations</w:t>
      </w:r>
    </w:p>
    <w:p w14:paraId="6A1ACDA1" w14:textId="77777777" w:rsidR="000C114E" w:rsidRPr="00752A17" w:rsidRDefault="000C114E" w:rsidP="000C114E">
      <w:pPr>
        <w:jc w:val="both"/>
        <w:rPr>
          <w:rFonts w:cs="Arial"/>
        </w:rPr>
      </w:pPr>
    </w:p>
    <w:p w14:paraId="214F7F05" w14:textId="77777777" w:rsidR="000C114E" w:rsidRPr="00752A17" w:rsidRDefault="000C114E" w:rsidP="000C114E">
      <w:pPr>
        <w:tabs>
          <w:tab w:val="left" w:pos="993"/>
        </w:tabs>
        <w:jc w:val="both"/>
        <w:rPr>
          <w:rFonts w:cs="Arial"/>
          <w:b/>
        </w:rPr>
      </w:pPr>
      <w:r w:rsidRPr="00752A17">
        <w:rPr>
          <w:rFonts w:cs="Arial"/>
          <w:b/>
        </w:rPr>
        <w:t>9.3.15</w:t>
      </w:r>
      <w:r w:rsidRPr="00752A17">
        <w:rPr>
          <w:rFonts w:cs="Arial"/>
          <w:b/>
        </w:rPr>
        <w:tab/>
        <w:t>Delete the last sentence of 9.3.15 and replace with</w:t>
      </w:r>
    </w:p>
    <w:p w14:paraId="01C89B04" w14:textId="77777777" w:rsidR="000C114E" w:rsidRPr="00752A17" w:rsidRDefault="000C114E" w:rsidP="000C114E">
      <w:pPr>
        <w:tabs>
          <w:tab w:val="left" w:pos="993"/>
        </w:tabs>
        <w:ind w:left="993"/>
        <w:jc w:val="both"/>
        <w:rPr>
          <w:rFonts w:cs="Arial"/>
        </w:rPr>
      </w:pPr>
      <w:r w:rsidRPr="00752A17">
        <w:rPr>
          <w:rFonts w:cs="Arial"/>
        </w:rPr>
        <w:t xml:space="preserve">Where no such percentage is nominated, the Contractor shall not be entitled to the Cost of processing Variations whether or not they proceed. </w:t>
      </w:r>
    </w:p>
    <w:p w14:paraId="07EFA4C6" w14:textId="77777777" w:rsidR="000C114E" w:rsidRPr="00752A17" w:rsidRDefault="000C114E" w:rsidP="000C114E">
      <w:pPr>
        <w:spacing w:line="240" w:lineRule="exact"/>
        <w:jc w:val="both"/>
        <w:rPr>
          <w:rFonts w:cs="Arial"/>
        </w:rPr>
      </w:pPr>
    </w:p>
    <w:p w14:paraId="0F90FBE1" w14:textId="77777777" w:rsidR="000C114E" w:rsidRPr="00752A17" w:rsidRDefault="000C114E" w:rsidP="000C114E">
      <w:pPr>
        <w:tabs>
          <w:tab w:val="left" w:pos="993"/>
        </w:tabs>
        <w:spacing w:line="240" w:lineRule="exact"/>
        <w:jc w:val="both"/>
        <w:rPr>
          <w:rFonts w:cs="Arial"/>
          <w:b/>
        </w:rPr>
      </w:pPr>
      <w:r w:rsidRPr="00752A17">
        <w:rPr>
          <w:rFonts w:cs="Arial"/>
          <w:b/>
        </w:rPr>
        <w:t>9.4</w:t>
      </w:r>
      <w:r w:rsidRPr="00752A17">
        <w:rPr>
          <w:rFonts w:cs="Arial"/>
          <w:b/>
        </w:rPr>
        <w:tab/>
        <w:t>Daywork</w:t>
      </w:r>
    </w:p>
    <w:p w14:paraId="481B96D5" w14:textId="77777777" w:rsidR="000C114E" w:rsidRPr="00752A17" w:rsidRDefault="000C114E" w:rsidP="000C114E">
      <w:pPr>
        <w:spacing w:line="240" w:lineRule="exact"/>
        <w:jc w:val="both"/>
        <w:rPr>
          <w:rFonts w:cs="Arial"/>
        </w:rPr>
      </w:pPr>
    </w:p>
    <w:p w14:paraId="65764B7F"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9.4.3</w:t>
      </w:r>
      <w:r w:rsidRPr="00752A17">
        <w:rPr>
          <w:rFonts w:cs="Arial"/>
          <w:b/>
        </w:rPr>
        <w:tab/>
      </w:r>
      <w:r w:rsidRPr="00752A17">
        <w:rPr>
          <w:rFonts w:cs="Arial"/>
        </w:rPr>
        <w:t>In the last sentence of 9.4.3 delete "in such case" and replace with "in the case of records signed by the Engineer".</w:t>
      </w:r>
    </w:p>
    <w:p w14:paraId="277AF0D4" w14:textId="77777777" w:rsidR="000C114E" w:rsidRPr="00752A17" w:rsidRDefault="000C114E" w:rsidP="000C114E">
      <w:pPr>
        <w:keepNext/>
        <w:tabs>
          <w:tab w:val="left" w:pos="993"/>
        </w:tabs>
        <w:spacing w:line="240" w:lineRule="exact"/>
        <w:jc w:val="both"/>
        <w:rPr>
          <w:rFonts w:cs="Arial"/>
          <w:b/>
        </w:rPr>
      </w:pPr>
      <w:r w:rsidRPr="00752A17">
        <w:rPr>
          <w:rFonts w:cs="Arial"/>
          <w:b/>
        </w:rPr>
        <w:t>9.6</w:t>
      </w:r>
      <w:r w:rsidRPr="00752A17">
        <w:rPr>
          <w:rFonts w:cs="Arial"/>
          <w:b/>
        </w:rPr>
        <w:tab/>
        <w:t>Add the following clause 9.6</w:t>
      </w:r>
    </w:p>
    <w:p w14:paraId="3275B528" w14:textId="77777777" w:rsidR="000C114E" w:rsidRPr="00752A17" w:rsidRDefault="000C114E" w:rsidP="000C114E">
      <w:pPr>
        <w:keepNext/>
        <w:tabs>
          <w:tab w:val="left" w:pos="993"/>
        </w:tabs>
        <w:spacing w:line="240" w:lineRule="exact"/>
        <w:jc w:val="both"/>
        <w:rPr>
          <w:rFonts w:cs="Arial"/>
          <w:b/>
        </w:rPr>
      </w:pPr>
    </w:p>
    <w:p w14:paraId="68B38596" w14:textId="77777777" w:rsidR="000C114E" w:rsidRPr="00752A17" w:rsidRDefault="000C114E" w:rsidP="000C114E">
      <w:pPr>
        <w:tabs>
          <w:tab w:val="left" w:pos="993"/>
        </w:tabs>
        <w:spacing w:line="240" w:lineRule="exact"/>
        <w:jc w:val="both"/>
        <w:rPr>
          <w:rFonts w:cs="Arial"/>
          <w:b/>
        </w:rPr>
      </w:pPr>
      <w:r w:rsidRPr="00752A17">
        <w:rPr>
          <w:rFonts w:cs="Arial"/>
          <w:b/>
        </w:rPr>
        <w:t>9.6</w:t>
      </w:r>
      <w:r w:rsidRPr="00752A17">
        <w:rPr>
          <w:rFonts w:cs="Arial"/>
          <w:b/>
        </w:rPr>
        <w:tab/>
        <w:t>Variation Price Requests (VPR)</w:t>
      </w:r>
    </w:p>
    <w:p w14:paraId="4A18C553" w14:textId="77777777" w:rsidR="000C114E" w:rsidRPr="00752A17" w:rsidRDefault="000C114E" w:rsidP="000C114E">
      <w:pPr>
        <w:tabs>
          <w:tab w:val="left" w:pos="993"/>
        </w:tabs>
        <w:spacing w:line="240" w:lineRule="exact"/>
        <w:jc w:val="both"/>
        <w:rPr>
          <w:rFonts w:cs="Arial"/>
          <w:b/>
        </w:rPr>
      </w:pPr>
    </w:p>
    <w:p w14:paraId="3356E854" w14:textId="77777777" w:rsidR="000C114E" w:rsidRPr="00752A17" w:rsidRDefault="000C114E" w:rsidP="000C114E">
      <w:pPr>
        <w:tabs>
          <w:tab w:val="left" w:pos="993"/>
        </w:tabs>
        <w:ind w:left="993" w:hanging="993"/>
        <w:jc w:val="both"/>
        <w:rPr>
          <w:rFonts w:cs="Arial"/>
        </w:rPr>
      </w:pPr>
      <w:r w:rsidRPr="00752A17">
        <w:rPr>
          <w:b/>
        </w:rPr>
        <w:t>9.6.1</w:t>
      </w:r>
      <w:r w:rsidRPr="00752A17">
        <w:tab/>
      </w:r>
      <w:r w:rsidRPr="00752A17">
        <w:rPr>
          <w:rFonts w:cs="Arial"/>
        </w:rPr>
        <w:t>The Engineer may instruct the Contractor to provide a quotation for the price of work involved in a proposed Variation.  The instruction will be clearly identified as "VPR", or Variation Price Request.  Such an instruction will be in writing and shall not be a Variation unless subsequently instructed in writing as a Variation by the Engineer.  The Contractor shall not be entitled to the Costs of processing or responding to any VPR under this clause 9.6.</w:t>
      </w:r>
    </w:p>
    <w:p w14:paraId="281BBCED" w14:textId="77777777" w:rsidR="000C114E" w:rsidRPr="00752A17" w:rsidRDefault="000C114E" w:rsidP="000C114E">
      <w:pPr>
        <w:tabs>
          <w:tab w:val="left" w:pos="993"/>
        </w:tabs>
        <w:ind w:left="993" w:hanging="993"/>
        <w:jc w:val="both"/>
        <w:rPr>
          <w:b/>
        </w:rPr>
      </w:pPr>
    </w:p>
    <w:p w14:paraId="4B2BA4D7" w14:textId="77777777" w:rsidR="000C114E" w:rsidRPr="00752A17" w:rsidRDefault="000C114E" w:rsidP="000C114E">
      <w:pPr>
        <w:tabs>
          <w:tab w:val="left" w:pos="993"/>
        </w:tabs>
        <w:ind w:left="993" w:hanging="993"/>
        <w:jc w:val="both"/>
        <w:rPr>
          <w:rFonts w:cs="Arial"/>
        </w:rPr>
      </w:pPr>
      <w:r w:rsidRPr="00752A17">
        <w:rPr>
          <w:b/>
        </w:rPr>
        <w:t>9.6.2</w:t>
      </w:r>
      <w:r w:rsidRPr="00752A17">
        <w:tab/>
      </w:r>
      <w:r w:rsidRPr="00752A17">
        <w:rPr>
          <w:rFonts w:cs="Arial"/>
        </w:rPr>
        <w:t>Upon receipt of a Variation Price Request and the provision of sufficient information to comply with the requirements of this clause, the Contractor will prepare and provide a price, and any impact on the Due Date for Completion, in accordance with the following requirements (the "Contractor’s Response"):</w:t>
      </w:r>
    </w:p>
    <w:p w14:paraId="645FB6A7" w14:textId="77777777" w:rsidR="000C114E" w:rsidRPr="00752A17" w:rsidRDefault="000C114E" w:rsidP="000C114E">
      <w:pPr>
        <w:tabs>
          <w:tab w:val="left" w:pos="993"/>
        </w:tabs>
        <w:ind w:left="993" w:hanging="993"/>
        <w:jc w:val="both"/>
      </w:pPr>
    </w:p>
    <w:p w14:paraId="46EF09BF"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(a)</w:t>
      </w:r>
      <w:r w:rsidRPr="00752A17">
        <w:rPr>
          <w:rFonts w:cs="Arial"/>
        </w:rPr>
        <w:tab/>
        <w:t xml:space="preserve">the price shall be submitted by the date (which shall be a date at least 5 Working Days after the date of the VPR) stated in the VPR, or if no such date or timeframe is stated, within 10 Working Days of receipt of the VPR by the Contractor </w:t>
      </w:r>
      <w:r w:rsidRPr="00752A17">
        <w:t>or within such other reasonable time as may be agreed by the Engineer in writing</w:t>
      </w:r>
      <w:r w:rsidRPr="00752A17">
        <w:rPr>
          <w:rFonts w:cs="Arial"/>
        </w:rPr>
        <w:t>;</w:t>
      </w:r>
    </w:p>
    <w:p w14:paraId="5B55BF80" w14:textId="77777777" w:rsidR="000C114E" w:rsidRPr="00752A17" w:rsidRDefault="000C114E" w:rsidP="000C114E">
      <w:pPr>
        <w:tabs>
          <w:tab w:val="left" w:pos="993"/>
        </w:tabs>
        <w:autoSpaceDE w:val="0"/>
        <w:autoSpaceDN w:val="0"/>
        <w:adjustRightInd w:val="0"/>
        <w:ind w:left="1560" w:hanging="567"/>
        <w:jc w:val="both"/>
        <w:rPr>
          <w:rFonts w:cs="Arial"/>
        </w:rPr>
      </w:pPr>
    </w:p>
    <w:p w14:paraId="03A0668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(b)</w:t>
      </w:r>
      <w:r w:rsidRPr="00752A17">
        <w:rPr>
          <w:rFonts w:cs="Arial"/>
        </w:rPr>
        <w:tab/>
        <w:t xml:space="preserve">the price is to be fully broken down indicating all quantities, rates, costs and fees used, including references to applicable or analogous items in the Schedule of Prices; </w:t>
      </w:r>
    </w:p>
    <w:p w14:paraId="3B8AC28E" w14:textId="77777777" w:rsidR="000C114E" w:rsidRPr="00752A17" w:rsidRDefault="000C114E" w:rsidP="000C114E">
      <w:pPr>
        <w:tabs>
          <w:tab w:val="left" w:pos="993"/>
        </w:tabs>
        <w:autoSpaceDE w:val="0"/>
        <w:autoSpaceDN w:val="0"/>
        <w:adjustRightInd w:val="0"/>
        <w:ind w:left="1560" w:hanging="567"/>
        <w:jc w:val="both"/>
        <w:rPr>
          <w:rFonts w:cs="Arial"/>
        </w:rPr>
      </w:pPr>
    </w:p>
    <w:p w14:paraId="5556962E"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(c)</w:t>
      </w:r>
      <w:r w:rsidRPr="00752A17">
        <w:rPr>
          <w:rFonts w:cs="Arial"/>
        </w:rPr>
        <w:tab/>
        <w:t xml:space="preserve">if the Contractor considers that works in the VPR will result in delay to completion of the Contract Works, the Contractor must state the period of any extension of time that it considers is necessary to carry out the works in the VPR;  </w:t>
      </w:r>
    </w:p>
    <w:p w14:paraId="75CC3F52" w14:textId="77777777" w:rsidR="000C114E" w:rsidRPr="00752A17" w:rsidRDefault="000C114E" w:rsidP="000C114E">
      <w:pPr>
        <w:tabs>
          <w:tab w:val="left" w:pos="993"/>
        </w:tabs>
        <w:autoSpaceDE w:val="0"/>
        <w:autoSpaceDN w:val="0"/>
        <w:adjustRightInd w:val="0"/>
        <w:ind w:left="1560" w:hanging="567"/>
        <w:jc w:val="both"/>
        <w:rPr>
          <w:rFonts w:cs="Arial"/>
        </w:rPr>
      </w:pPr>
    </w:p>
    <w:p w14:paraId="37A61A1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(d)</w:t>
      </w:r>
      <w:r w:rsidRPr="00752A17">
        <w:rPr>
          <w:rFonts w:cs="Arial"/>
        </w:rPr>
        <w:tab/>
        <w:t xml:space="preserve">any time-related Costs associated with the extension of time referred to in item (c) are to be included and identified in the VPR; </w:t>
      </w:r>
    </w:p>
    <w:p w14:paraId="7A447E9B" w14:textId="77777777" w:rsidR="000C114E" w:rsidRPr="00752A17" w:rsidRDefault="000C114E" w:rsidP="000C114E">
      <w:pPr>
        <w:tabs>
          <w:tab w:val="left" w:pos="993"/>
        </w:tabs>
        <w:autoSpaceDE w:val="0"/>
        <w:autoSpaceDN w:val="0"/>
        <w:adjustRightInd w:val="0"/>
        <w:ind w:left="1560" w:hanging="567"/>
        <w:jc w:val="both"/>
        <w:rPr>
          <w:rFonts w:cs="Arial"/>
          <w:sz w:val="21"/>
          <w:szCs w:val="21"/>
        </w:rPr>
      </w:pPr>
    </w:p>
    <w:p w14:paraId="30BA09BA"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sz w:val="21"/>
          <w:szCs w:val="21"/>
        </w:rPr>
        <w:t>(e)</w:t>
      </w:r>
      <w:r w:rsidRPr="00752A17">
        <w:rPr>
          <w:rFonts w:cs="Arial"/>
          <w:sz w:val="21"/>
          <w:szCs w:val="21"/>
        </w:rPr>
        <w:tab/>
      </w:r>
      <w:r w:rsidRPr="00752A17">
        <w:rPr>
          <w:rFonts w:cs="Arial"/>
        </w:rPr>
        <w:t>where requested by the Engineer, copies of any Subcontractor quotations are to be provided, and</w:t>
      </w:r>
    </w:p>
    <w:p w14:paraId="6C140381" w14:textId="77777777" w:rsidR="000C114E" w:rsidRPr="00752A17" w:rsidRDefault="000C114E" w:rsidP="000C114E">
      <w:pPr>
        <w:tabs>
          <w:tab w:val="left" w:pos="993"/>
        </w:tabs>
        <w:autoSpaceDE w:val="0"/>
        <w:autoSpaceDN w:val="0"/>
        <w:adjustRightInd w:val="0"/>
        <w:ind w:left="1560" w:hanging="567"/>
        <w:jc w:val="both"/>
        <w:rPr>
          <w:rFonts w:cs="Arial"/>
        </w:rPr>
      </w:pPr>
    </w:p>
    <w:p w14:paraId="56D74B05" w14:textId="77777777" w:rsidR="000C114E" w:rsidRPr="00752A17" w:rsidRDefault="000C114E" w:rsidP="000C114E">
      <w:pPr>
        <w:tabs>
          <w:tab w:val="left" w:pos="993"/>
        </w:tabs>
        <w:autoSpaceDE w:val="0"/>
        <w:autoSpaceDN w:val="0"/>
        <w:adjustRightInd w:val="0"/>
        <w:ind w:left="1560" w:hanging="567"/>
        <w:jc w:val="both"/>
      </w:pPr>
      <w:r w:rsidRPr="00752A17">
        <w:rPr>
          <w:rFonts w:cs="Arial"/>
        </w:rPr>
        <w:t>(f)</w:t>
      </w:r>
      <w:r w:rsidRPr="00752A17">
        <w:rPr>
          <w:rFonts w:cs="Arial"/>
        </w:rPr>
        <w:tab/>
        <w:t xml:space="preserve">a price for a VPR is to be a fixed lump sum price. </w:t>
      </w:r>
    </w:p>
    <w:p w14:paraId="1C65F308" w14:textId="77777777" w:rsidR="000C114E" w:rsidRPr="00752A17" w:rsidRDefault="000C114E" w:rsidP="000C114E">
      <w:pPr>
        <w:tabs>
          <w:tab w:val="left" w:pos="993"/>
        </w:tabs>
        <w:ind w:left="993" w:hanging="993"/>
        <w:jc w:val="both"/>
        <w:rPr>
          <w:rFonts w:cs="Arial"/>
          <w:b/>
        </w:rPr>
      </w:pPr>
    </w:p>
    <w:p w14:paraId="0E29492F" w14:textId="5CDA8FA7" w:rsidR="000C114E" w:rsidRPr="00752A17" w:rsidRDefault="000C114E" w:rsidP="000C114E">
      <w:pPr>
        <w:keepNext/>
        <w:keepLines/>
        <w:tabs>
          <w:tab w:val="left" w:pos="993"/>
          <w:tab w:val="left" w:pos="1956"/>
        </w:tabs>
        <w:ind w:left="992" w:hanging="992"/>
        <w:jc w:val="both"/>
        <w:rPr>
          <w:rFonts w:cs="Arial"/>
          <w:b/>
        </w:rPr>
      </w:pPr>
      <w:r w:rsidRPr="00752A17">
        <w:rPr>
          <w:b/>
        </w:rPr>
        <w:t>9.6.3</w:t>
      </w:r>
      <w:r w:rsidRPr="00752A17">
        <w:tab/>
      </w:r>
      <w:r w:rsidR="00241D8A" w:rsidRPr="00752A17">
        <w:rPr>
          <w:rFonts w:cs="Arial"/>
        </w:rPr>
        <w:t>T</w:t>
      </w:r>
      <w:r w:rsidRPr="00752A17">
        <w:rPr>
          <w:rFonts w:cs="Arial"/>
        </w:rPr>
        <w:t xml:space="preserve">he Engineer shall be entitled to accept the Contractor’s Response or decline the Contractor’s Response, or </w:t>
      </w:r>
      <w:proofErr w:type="spellStart"/>
      <w:r w:rsidRPr="00752A17">
        <w:rPr>
          <w:rFonts w:cs="Arial"/>
        </w:rPr>
        <w:t>endeavour</w:t>
      </w:r>
      <w:proofErr w:type="spellEnd"/>
      <w:r w:rsidRPr="00752A17">
        <w:rPr>
          <w:rFonts w:cs="Arial"/>
        </w:rPr>
        <w:t xml:space="preserve"> to negotiate an agreed price and any extension of time for the works in the VPR.</w:t>
      </w:r>
    </w:p>
    <w:p w14:paraId="0FCDE9BE" w14:textId="77777777" w:rsidR="000C114E" w:rsidRPr="00752A17" w:rsidRDefault="000C114E" w:rsidP="000C114E">
      <w:pPr>
        <w:tabs>
          <w:tab w:val="left" w:pos="993"/>
        </w:tabs>
        <w:jc w:val="both"/>
      </w:pPr>
    </w:p>
    <w:p w14:paraId="698CE7AD" w14:textId="3EE73545" w:rsidR="00241D8A" w:rsidRPr="00752A17" w:rsidRDefault="000C114E" w:rsidP="00241D8A">
      <w:pPr>
        <w:keepNext/>
        <w:widowControl w:val="0"/>
        <w:tabs>
          <w:tab w:val="left" w:pos="993"/>
        </w:tabs>
        <w:ind w:left="993" w:hanging="993"/>
        <w:jc w:val="both"/>
      </w:pPr>
      <w:r w:rsidRPr="00752A17">
        <w:rPr>
          <w:b/>
        </w:rPr>
        <w:t>9.6.</w:t>
      </w:r>
      <w:r w:rsidR="00241D8A" w:rsidRPr="00752A17">
        <w:rPr>
          <w:b/>
        </w:rPr>
        <w:t>4</w:t>
      </w:r>
      <w:r w:rsidRPr="00752A17">
        <w:tab/>
      </w:r>
      <w:r w:rsidR="00241D8A" w:rsidRPr="00752A17">
        <w:t>If, pursuant to 9.6.3, the:</w:t>
      </w:r>
    </w:p>
    <w:p w14:paraId="5DA0C6E4" w14:textId="77777777" w:rsidR="00241D8A" w:rsidRPr="00752A17" w:rsidRDefault="00241D8A" w:rsidP="00241D8A">
      <w:pPr>
        <w:keepNext/>
        <w:widowControl w:val="0"/>
        <w:tabs>
          <w:tab w:val="left" w:pos="993"/>
        </w:tabs>
        <w:ind w:left="993" w:hanging="993"/>
        <w:jc w:val="both"/>
      </w:pPr>
    </w:p>
    <w:p w14:paraId="7BFAFA02" w14:textId="77777777" w:rsidR="00241D8A" w:rsidRPr="00752A17" w:rsidRDefault="00241D8A" w:rsidP="00241D8A">
      <w:pPr>
        <w:keepNext/>
        <w:widowControl w:val="0"/>
        <w:tabs>
          <w:tab w:val="left" w:pos="993"/>
        </w:tabs>
        <w:ind w:left="993" w:hanging="993"/>
        <w:jc w:val="both"/>
      </w:pPr>
      <w:r w:rsidRPr="00752A17">
        <w:tab/>
        <w:t>(a)</w:t>
      </w:r>
      <w:r w:rsidRPr="00752A17">
        <w:tab/>
        <w:t xml:space="preserve">Engineer elects to accept the Contractor’s Response; or </w:t>
      </w:r>
    </w:p>
    <w:p w14:paraId="66560F1E" w14:textId="77777777" w:rsidR="00241D8A" w:rsidRPr="00752A17" w:rsidRDefault="00241D8A" w:rsidP="00241D8A">
      <w:pPr>
        <w:keepNext/>
        <w:widowControl w:val="0"/>
        <w:tabs>
          <w:tab w:val="left" w:pos="993"/>
        </w:tabs>
        <w:ind w:left="993" w:hanging="993"/>
        <w:jc w:val="both"/>
      </w:pPr>
    </w:p>
    <w:p w14:paraId="0E8EDD6D" w14:textId="77777777" w:rsidR="00241D8A" w:rsidRPr="00752A17" w:rsidRDefault="00241D8A" w:rsidP="00241D8A">
      <w:pPr>
        <w:keepNext/>
        <w:widowControl w:val="0"/>
        <w:tabs>
          <w:tab w:val="left" w:pos="993"/>
        </w:tabs>
        <w:ind w:left="1440" w:hanging="1440"/>
        <w:jc w:val="both"/>
      </w:pPr>
      <w:r w:rsidRPr="00752A17">
        <w:tab/>
        <w:t>(b)</w:t>
      </w:r>
      <w:r w:rsidRPr="00752A17">
        <w:tab/>
        <w:t>parties negotiate an agreed price and any extension of time for the works in the VPR,</w:t>
      </w:r>
    </w:p>
    <w:p w14:paraId="19D144D0" w14:textId="77777777" w:rsidR="00241D8A" w:rsidRPr="00752A17" w:rsidRDefault="00241D8A" w:rsidP="00241D8A">
      <w:pPr>
        <w:keepNext/>
        <w:widowControl w:val="0"/>
        <w:tabs>
          <w:tab w:val="left" w:pos="993"/>
        </w:tabs>
        <w:ind w:left="993" w:hanging="993"/>
        <w:jc w:val="both"/>
      </w:pPr>
    </w:p>
    <w:p w14:paraId="0C49AB78" w14:textId="40B906EC" w:rsidR="000C114E" w:rsidRPr="00752A17" w:rsidRDefault="00241D8A" w:rsidP="00241D8A">
      <w:pPr>
        <w:tabs>
          <w:tab w:val="left" w:pos="993"/>
        </w:tabs>
        <w:ind w:left="993" w:hanging="993"/>
        <w:jc w:val="both"/>
        <w:rPr>
          <w:rFonts w:cs="Arial"/>
        </w:rPr>
      </w:pPr>
      <w:r w:rsidRPr="00752A17">
        <w:rPr>
          <w:rFonts w:cs="Arial"/>
        </w:rPr>
        <w:tab/>
        <w:t>and the Engineer elects to proceed with the VPR, the VPR shall be instructed in writing as a Variation</w:t>
      </w:r>
    </w:p>
    <w:p w14:paraId="21483A15" w14:textId="77777777" w:rsidR="000C114E" w:rsidRDefault="000C114E" w:rsidP="000C114E">
      <w:pPr>
        <w:spacing w:line="240" w:lineRule="exact"/>
        <w:jc w:val="both"/>
        <w:rPr>
          <w:rFonts w:cs="Arial"/>
        </w:rPr>
      </w:pPr>
    </w:p>
    <w:p w14:paraId="154B6221" w14:textId="77777777" w:rsidR="008738AB" w:rsidRPr="00752A17" w:rsidRDefault="008738AB" w:rsidP="000C114E">
      <w:pPr>
        <w:spacing w:line="240" w:lineRule="exact"/>
        <w:jc w:val="both"/>
        <w:rPr>
          <w:rFonts w:cs="Arial"/>
        </w:rPr>
      </w:pPr>
    </w:p>
    <w:p w14:paraId="6AE90CE5" w14:textId="77777777" w:rsidR="000C114E" w:rsidRPr="00752A17" w:rsidRDefault="000C114E" w:rsidP="000C114E">
      <w:pPr>
        <w:tabs>
          <w:tab w:val="left" w:pos="993"/>
        </w:tabs>
        <w:jc w:val="both"/>
        <w:rPr>
          <w:rFonts w:cs="Arial"/>
          <w:b/>
        </w:rPr>
      </w:pPr>
      <w:r w:rsidRPr="00752A17">
        <w:rPr>
          <w:rFonts w:cs="Arial"/>
          <w:b/>
        </w:rPr>
        <w:t>10</w:t>
      </w:r>
      <w:r w:rsidRPr="00752A17">
        <w:rPr>
          <w:rFonts w:cs="Arial"/>
          <w:b/>
        </w:rPr>
        <w:tab/>
        <w:t>TIME FOR COMPLETION</w:t>
      </w:r>
    </w:p>
    <w:p w14:paraId="09A0ADA9" w14:textId="77777777" w:rsidR="00222595" w:rsidRPr="00752A17" w:rsidRDefault="00222595" w:rsidP="000C114E">
      <w:pPr>
        <w:tabs>
          <w:tab w:val="left" w:pos="993"/>
        </w:tabs>
        <w:jc w:val="both"/>
        <w:rPr>
          <w:rFonts w:cs="Arial"/>
          <w:b/>
        </w:rPr>
      </w:pPr>
    </w:p>
    <w:p w14:paraId="7432DD05" w14:textId="77777777" w:rsidR="00222595" w:rsidRPr="00752A17" w:rsidRDefault="00222595" w:rsidP="00222595">
      <w:pPr>
        <w:keepNext/>
        <w:tabs>
          <w:tab w:val="left" w:pos="993"/>
        </w:tabs>
        <w:jc w:val="both"/>
        <w:rPr>
          <w:rFonts w:cs="Arial"/>
          <w:b/>
        </w:rPr>
      </w:pPr>
      <w:r w:rsidRPr="00752A17">
        <w:rPr>
          <w:rFonts w:cs="Arial"/>
          <w:b/>
        </w:rPr>
        <w:t>10.2</w:t>
      </w:r>
      <w:r w:rsidRPr="00752A17">
        <w:rPr>
          <w:rFonts w:cs="Arial"/>
          <w:b/>
        </w:rPr>
        <w:tab/>
        <w:t>Due Date for Completion</w:t>
      </w:r>
      <w:r w:rsidRPr="00752A17">
        <w:rPr>
          <w:rFonts w:cs="Arial"/>
          <w:b/>
        </w:rPr>
        <w:tab/>
      </w:r>
      <w:r w:rsidRPr="00752A17">
        <w:rPr>
          <w:rFonts w:cs="Arial"/>
          <w:b/>
        </w:rPr>
        <w:br/>
      </w:r>
    </w:p>
    <w:p w14:paraId="5E560499" w14:textId="77777777" w:rsidR="00222595" w:rsidRPr="00752A17" w:rsidRDefault="00222595" w:rsidP="00222595">
      <w:pPr>
        <w:keepNext/>
        <w:tabs>
          <w:tab w:val="left" w:pos="993"/>
        </w:tabs>
        <w:jc w:val="both"/>
        <w:rPr>
          <w:rFonts w:cs="Arial"/>
          <w:b/>
        </w:rPr>
      </w:pPr>
      <w:r w:rsidRPr="00752A17">
        <w:rPr>
          <w:rFonts w:cs="Arial"/>
          <w:b/>
        </w:rPr>
        <w:t>10.2.1</w:t>
      </w:r>
      <w:r w:rsidRPr="00752A17">
        <w:rPr>
          <w:rFonts w:cs="Arial"/>
          <w:b/>
        </w:rPr>
        <w:tab/>
        <w:t>Delete 10.2.1 and replace with</w:t>
      </w:r>
      <w:r w:rsidRPr="00752A17">
        <w:rPr>
          <w:rFonts w:cs="Arial"/>
          <w:b/>
        </w:rPr>
        <w:tab/>
      </w:r>
      <w:r w:rsidRPr="00752A17">
        <w:rPr>
          <w:rFonts w:cs="Arial"/>
          <w:b/>
        </w:rPr>
        <w:br/>
      </w:r>
    </w:p>
    <w:p w14:paraId="24FB3E1F" w14:textId="46E2943E" w:rsidR="00222595" w:rsidRPr="00752A17" w:rsidRDefault="00222595" w:rsidP="00752A17">
      <w:pPr>
        <w:tabs>
          <w:tab w:val="left" w:pos="993"/>
        </w:tabs>
        <w:ind w:left="993"/>
        <w:jc w:val="both"/>
        <w:rPr>
          <w:rFonts w:cs="Arial"/>
        </w:rPr>
      </w:pPr>
      <w:r w:rsidRPr="00752A17">
        <w:rPr>
          <w:rFonts w:cs="Arial"/>
        </w:rPr>
        <w:t>The Due Date(s) for Completion is specified in the Special Conditions, as may be adjusted for extensions of time, if any, awarded under 10.3.</w:t>
      </w:r>
    </w:p>
    <w:p w14:paraId="558AEB40" w14:textId="77777777" w:rsidR="000C114E" w:rsidRPr="00752A17" w:rsidRDefault="000C114E" w:rsidP="000C114E">
      <w:pPr>
        <w:spacing w:line="240" w:lineRule="exact"/>
        <w:jc w:val="both"/>
        <w:rPr>
          <w:rFonts w:cs="Arial"/>
          <w:b/>
        </w:rPr>
      </w:pPr>
    </w:p>
    <w:p w14:paraId="4D6FD4BC" w14:textId="77777777" w:rsidR="000C114E" w:rsidRPr="00752A17" w:rsidRDefault="000C114E" w:rsidP="000C114E">
      <w:pPr>
        <w:tabs>
          <w:tab w:val="left" w:pos="993"/>
        </w:tabs>
        <w:spacing w:line="240" w:lineRule="exact"/>
        <w:jc w:val="both"/>
        <w:rPr>
          <w:rFonts w:cs="Arial"/>
        </w:rPr>
      </w:pPr>
      <w:r w:rsidRPr="00752A17">
        <w:rPr>
          <w:rFonts w:cs="Arial"/>
          <w:b/>
        </w:rPr>
        <w:t>10.3</w:t>
      </w:r>
      <w:r w:rsidRPr="00752A17">
        <w:rPr>
          <w:rFonts w:cs="Arial"/>
          <w:b/>
        </w:rPr>
        <w:tab/>
        <w:t>Extension of time</w:t>
      </w:r>
    </w:p>
    <w:p w14:paraId="56410C02" w14:textId="77777777" w:rsidR="000C114E" w:rsidRPr="00752A17" w:rsidRDefault="000C114E" w:rsidP="000C114E">
      <w:pPr>
        <w:spacing w:line="240" w:lineRule="exact"/>
        <w:jc w:val="both"/>
        <w:rPr>
          <w:rFonts w:cs="Arial"/>
        </w:rPr>
      </w:pPr>
    </w:p>
    <w:p w14:paraId="18768F28" w14:textId="77777777" w:rsidR="000C114E" w:rsidRPr="00752A17" w:rsidRDefault="000C114E" w:rsidP="000C114E">
      <w:pPr>
        <w:tabs>
          <w:tab w:val="left" w:pos="993"/>
        </w:tabs>
        <w:spacing w:line="240" w:lineRule="exact"/>
        <w:jc w:val="both"/>
        <w:rPr>
          <w:rFonts w:cs="Arial"/>
          <w:b/>
        </w:rPr>
      </w:pPr>
      <w:r w:rsidRPr="00752A17">
        <w:rPr>
          <w:rFonts w:cs="Arial"/>
          <w:b/>
        </w:rPr>
        <w:t>10.3.1(b)</w:t>
      </w:r>
      <w:r w:rsidRPr="00752A17">
        <w:rPr>
          <w:rFonts w:cs="Arial"/>
          <w:b/>
        </w:rPr>
        <w:tab/>
        <w:t xml:space="preserve">Add to the end of 10.3.1(b) </w:t>
      </w:r>
    </w:p>
    <w:p w14:paraId="175EB0A0" w14:textId="77777777" w:rsidR="000C114E" w:rsidRPr="00752A17" w:rsidRDefault="000C114E" w:rsidP="000C114E">
      <w:pPr>
        <w:tabs>
          <w:tab w:val="left" w:pos="993"/>
        </w:tabs>
        <w:spacing w:line="240" w:lineRule="exact"/>
        <w:ind w:left="993"/>
        <w:jc w:val="both"/>
        <w:rPr>
          <w:rFonts w:cs="Arial"/>
        </w:rPr>
      </w:pPr>
      <w:r w:rsidRPr="00752A17">
        <w:rPr>
          <w:rFonts w:cs="Arial"/>
        </w:rPr>
        <w:t>… greater than the interference for inclement weather that could reasonably be expected by an experienced contractor for the season in which the Contract Works are being carried out.</w:t>
      </w:r>
    </w:p>
    <w:p w14:paraId="26AA9B5B" w14:textId="77777777" w:rsidR="000C114E" w:rsidRPr="00752A17" w:rsidRDefault="000C114E" w:rsidP="000C114E">
      <w:pPr>
        <w:spacing w:line="240" w:lineRule="exact"/>
        <w:jc w:val="both"/>
        <w:rPr>
          <w:rFonts w:cs="Arial"/>
        </w:rPr>
      </w:pPr>
    </w:p>
    <w:p w14:paraId="0071923B" w14:textId="77777777" w:rsidR="000C114E" w:rsidRPr="00752A17" w:rsidRDefault="000C114E" w:rsidP="000C114E">
      <w:pPr>
        <w:tabs>
          <w:tab w:val="left" w:pos="993"/>
        </w:tabs>
        <w:spacing w:line="240" w:lineRule="exact"/>
        <w:jc w:val="both"/>
        <w:rPr>
          <w:rFonts w:cs="Arial"/>
          <w:b/>
        </w:rPr>
      </w:pPr>
      <w:r w:rsidRPr="00752A17">
        <w:rPr>
          <w:rFonts w:cs="Arial"/>
          <w:b/>
        </w:rPr>
        <w:t>10.3.1(d)</w:t>
      </w:r>
      <w:r w:rsidRPr="00752A17">
        <w:rPr>
          <w:rFonts w:cs="Arial"/>
          <w:b/>
        </w:rPr>
        <w:tab/>
        <w:t>Delete 10.3.1(d) and replace with</w:t>
      </w:r>
    </w:p>
    <w:p w14:paraId="20038746" w14:textId="08005007" w:rsidR="000C114E" w:rsidRPr="00752A17" w:rsidRDefault="000C114E" w:rsidP="000C114E">
      <w:pPr>
        <w:tabs>
          <w:tab w:val="left" w:pos="993"/>
        </w:tabs>
        <w:spacing w:line="240" w:lineRule="exact"/>
        <w:ind w:left="993"/>
        <w:jc w:val="both"/>
        <w:rPr>
          <w:rFonts w:cs="Arial"/>
        </w:rPr>
      </w:pPr>
      <w:r w:rsidRPr="00752A17">
        <w:rPr>
          <w:rFonts w:cs="Arial"/>
        </w:rPr>
        <w:t>Loss or damage to the Contract Works or Materials other than loss or damage caused by any negligent act</w:t>
      </w:r>
      <w:r w:rsidR="00241D8A" w:rsidRPr="00752A17">
        <w:rPr>
          <w:rFonts w:cs="Arial"/>
        </w:rPr>
        <w:t>, negligent</w:t>
      </w:r>
      <w:r w:rsidRPr="00752A17">
        <w:rPr>
          <w:rFonts w:cs="Arial"/>
        </w:rPr>
        <w:t xml:space="preserve"> omission or other</w:t>
      </w:r>
      <w:r w:rsidR="00241D8A" w:rsidRPr="00752A17">
        <w:rPr>
          <w:rFonts w:cs="Arial"/>
        </w:rPr>
        <w:t xml:space="preserve"> negligent</w:t>
      </w:r>
      <w:r w:rsidRPr="00752A17">
        <w:rPr>
          <w:rFonts w:cs="Arial"/>
        </w:rPr>
        <w:t xml:space="preserve"> default of the Contractor or of any person for whose acts or omissions the Contractor is as between itself and the Principal responsible.</w:t>
      </w:r>
    </w:p>
    <w:p w14:paraId="14186370" w14:textId="77777777" w:rsidR="000C114E" w:rsidRPr="00752A17" w:rsidRDefault="000C114E" w:rsidP="000C114E">
      <w:pPr>
        <w:tabs>
          <w:tab w:val="left" w:pos="993"/>
        </w:tabs>
        <w:spacing w:line="240" w:lineRule="exact"/>
        <w:jc w:val="both"/>
        <w:rPr>
          <w:rFonts w:cs="Arial"/>
          <w:b/>
        </w:rPr>
      </w:pPr>
    </w:p>
    <w:p w14:paraId="06AB70EB" w14:textId="77777777" w:rsidR="000C114E" w:rsidRPr="00752A17" w:rsidRDefault="000C114E" w:rsidP="000C114E">
      <w:pPr>
        <w:tabs>
          <w:tab w:val="left" w:pos="993"/>
        </w:tabs>
        <w:spacing w:line="240" w:lineRule="exact"/>
        <w:jc w:val="both"/>
        <w:rPr>
          <w:rFonts w:cs="Arial"/>
          <w:b/>
        </w:rPr>
      </w:pPr>
      <w:r w:rsidRPr="00752A17">
        <w:rPr>
          <w:rFonts w:cs="Arial"/>
          <w:b/>
        </w:rPr>
        <w:t>10.3.6</w:t>
      </w:r>
      <w:r w:rsidRPr="00752A17">
        <w:rPr>
          <w:rFonts w:cs="Arial"/>
          <w:b/>
        </w:rPr>
        <w:tab/>
        <w:t>Delete first sentence of 10.3.6 and replace with</w:t>
      </w:r>
    </w:p>
    <w:p w14:paraId="7A17A7CE" w14:textId="77777777" w:rsidR="000C114E" w:rsidRPr="00752A17" w:rsidRDefault="000C114E" w:rsidP="000C114E">
      <w:pPr>
        <w:tabs>
          <w:tab w:val="left" w:pos="993"/>
        </w:tabs>
        <w:spacing w:line="240" w:lineRule="exact"/>
        <w:ind w:left="993"/>
        <w:jc w:val="both"/>
        <w:rPr>
          <w:rFonts w:cs="Arial"/>
        </w:rPr>
      </w:pPr>
      <w:r w:rsidRPr="00752A17">
        <w:rPr>
          <w:rFonts w:cs="Arial"/>
        </w:rPr>
        <w:t>The Engineer may where practicable in lieu of granting an extension, taking into account the resources available to the Contractor, instruct the Contractor to accelerate the rate of working to offset in part or in total any delay in respect of which the extension would otherwise be granted under this 10.3.</w:t>
      </w:r>
    </w:p>
    <w:p w14:paraId="788D9221" w14:textId="77777777" w:rsidR="000C114E" w:rsidRPr="00752A17" w:rsidRDefault="000C114E" w:rsidP="000C114E">
      <w:pPr>
        <w:spacing w:line="240" w:lineRule="exact"/>
        <w:jc w:val="both"/>
        <w:rPr>
          <w:rFonts w:cs="Arial"/>
        </w:rPr>
      </w:pPr>
    </w:p>
    <w:p w14:paraId="6A2BE569" w14:textId="77777777" w:rsidR="000C114E" w:rsidRPr="00752A17" w:rsidRDefault="000C114E" w:rsidP="000C114E">
      <w:pPr>
        <w:tabs>
          <w:tab w:val="left" w:pos="993"/>
        </w:tabs>
        <w:spacing w:line="240" w:lineRule="exact"/>
        <w:jc w:val="both"/>
        <w:rPr>
          <w:rFonts w:cs="Arial"/>
          <w:b/>
        </w:rPr>
      </w:pPr>
      <w:r w:rsidRPr="00752A17">
        <w:rPr>
          <w:rFonts w:cs="Arial"/>
          <w:b/>
        </w:rPr>
        <w:t>10.3.8</w:t>
      </w:r>
      <w:r w:rsidRPr="00752A17">
        <w:rPr>
          <w:rFonts w:cs="Arial"/>
          <w:b/>
        </w:rPr>
        <w:tab/>
        <w:t>Add new 10.3.8</w:t>
      </w:r>
    </w:p>
    <w:p w14:paraId="310CDCDD" w14:textId="77777777" w:rsidR="000C114E" w:rsidRPr="00752A17" w:rsidRDefault="000C114E" w:rsidP="000C114E">
      <w:pPr>
        <w:tabs>
          <w:tab w:val="left" w:pos="993"/>
        </w:tabs>
        <w:spacing w:line="240" w:lineRule="exact"/>
        <w:ind w:left="993"/>
        <w:jc w:val="both"/>
        <w:rPr>
          <w:rFonts w:cs="Arial"/>
        </w:rPr>
      </w:pPr>
      <w:r w:rsidRPr="00752A17">
        <w:rPr>
          <w:rFonts w:cs="Arial"/>
          <w:spacing w:val="-2"/>
        </w:rPr>
        <w:t>Where there has been a delay to the Contract Works which does not entitle the Contractor to an extension of time pursuant to 10.3.1, the Contractor shall take all reasonable steps as the Engineer may, taking into account the resources available to the Contractor, instruct the Contractor to take to expedite progress by applying additional resources if necessary or working longer hours or in whatever other manner he</w:t>
      </w:r>
      <w:r w:rsidR="00241D8A" w:rsidRPr="00752A17">
        <w:rPr>
          <w:rFonts w:cs="Arial"/>
          <w:spacing w:val="-2"/>
        </w:rPr>
        <w:t xml:space="preserve"> or she</w:t>
      </w:r>
      <w:r w:rsidRPr="00752A17">
        <w:rPr>
          <w:rFonts w:cs="Arial"/>
          <w:spacing w:val="-2"/>
        </w:rPr>
        <w:t xml:space="preserve"> may require.  Any steps taken by the Contractor under 10.3.8 to expedite progress of the work shall not entitle the Contractor to claim a Variation.</w:t>
      </w:r>
    </w:p>
    <w:p w14:paraId="5581DD74" w14:textId="77777777" w:rsidR="000C114E" w:rsidRPr="00752A17" w:rsidRDefault="000C114E" w:rsidP="000C114E">
      <w:pPr>
        <w:ind w:left="1701" w:hanging="1701"/>
        <w:jc w:val="both"/>
        <w:rPr>
          <w:rFonts w:cs="Arial"/>
        </w:rPr>
      </w:pPr>
    </w:p>
    <w:p w14:paraId="72199CCE" w14:textId="77777777" w:rsidR="000C114E" w:rsidRPr="00752A17" w:rsidRDefault="000C114E" w:rsidP="000C114E">
      <w:pPr>
        <w:tabs>
          <w:tab w:val="left" w:pos="993"/>
        </w:tabs>
        <w:jc w:val="both"/>
        <w:rPr>
          <w:rFonts w:cs="Arial"/>
          <w:b/>
        </w:rPr>
      </w:pPr>
      <w:r w:rsidRPr="00752A17">
        <w:rPr>
          <w:rFonts w:cs="Arial"/>
          <w:b/>
        </w:rPr>
        <w:t>10.3.9</w:t>
      </w:r>
      <w:r w:rsidRPr="00752A17">
        <w:rPr>
          <w:rFonts w:cs="Arial"/>
          <w:b/>
        </w:rPr>
        <w:tab/>
        <w:t>Add new 10.3.9</w:t>
      </w:r>
    </w:p>
    <w:p w14:paraId="5BA179BA" w14:textId="77777777" w:rsidR="000C114E" w:rsidRPr="00752A17" w:rsidRDefault="000C114E" w:rsidP="000C114E">
      <w:pPr>
        <w:tabs>
          <w:tab w:val="left" w:pos="993"/>
        </w:tabs>
        <w:jc w:val="both"/>
        <w:rPr>
          <w:rFonts w:cs="Arial"/>
          <w:b/>
        </w:rPr>
      </w:pPr>
    </w:p>
    <w:p w14:paraId="5CC7CE2D" w14:textId="77777777" w:rsidR="000C114E" w:rsidRPr="00752A17" w:rsidRDefault="000C114E" w:rsidP="000C114E">
      <w:pPr>
        <w:tabs>
          <w:tab w:val="left" w:pos="993"/>
        </w:tabs>
        <w:ind w:left="993"/>
        <w:jc w:val="both"/>
        <w:rPr>
          <w:rFonts w:cs="Arial"/>
        </w:rPr>
      </w:pPr>
      <w:r w:rsidRPr="00752A17">
        <w:rPr>
          <w:rFonts w:cs="Arial"/>
        </w:rPr>
        <w:t>The following rules shall apply to the Engineer's assessment of the Contractor's entitlement to an extension of time under 10.3.1:</w:t>
      </w:r>
    </w:p>
    <w:p w14:paraId="783D8CFB" w14:textId="77777777" w:rsidR="000C114E" w:rsidRPr="00752A17" w:rsidRDefault="000C114E" w:rsidP="000C114E">
      <w:pPr>
        <w:tabs>
          <w:tab w:val="left" w:pos="993"/>
        </w:tabs>
        <w:ind w:left="993"/>
        <w:jc w:val="both"/>
        <w:rPr>
          <w:rFonts w:cs="Arial"/>
        </w:rPr>
      </w:pPr>
    </w:p>
    <w:p w14:paraId="6C5663F4"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(a)</w:t>
      </w:r>
      <w:r w:rsidRPr="00752A17">
        <w:rPr>
          <w:rFonts w:cs="Arial"/>
        </w:rPr>
        <w:tab/>
        <w:t xml:space="preserve">the event in respect of which the extension of time is sought must be one listed in 10.3.1; </w:t>
      </w:r>
    </w:p>
    <w:p w14:paraId="494581B3" w14:textId="77777777" w:rsidR="000C114E" w:rsidRPr="00752A17" w:rsidRDefault="000C114E" w:rsidP="000C114E">
      <w:pPr>
        <w:tabs>
          <w:tab w:val="left" w:pos="993"/>
        </w:tabs>
        <w:autoSpaceDE w:val="0"/>
        <w:autoSpaceDN w:val="0"/>
        <w:adjustRightInd w:val="0"/>
        <w:ind w:left="1440" w:hanging="447"/>
        <w:jc w:val="both"/>
        <w:rPr>
          <w:rFonts w:cs="Arial"/>
        </w:rPr>
      </w:pPr>
    </w:p>
    <w:p w14:paraId="0A8D85D3" w14:textId="77777777" w:rsidR="000C114E" w:rsidRPr="00752A17" w:rsidRDefault="000C114E" w:rsidP="000C114E">
      <w:pPr>
        <w:keepNext/>
        <w:keepLines/>
        <w:tabs>
          <w:tab w:val="left" w:pos="993"/>
        </w:tabs>
        <w:autoSpaceDE w:val="0"/>
        <w:autoSpaceDN w:val="0"/>
        <w:adjustRightInd w:val="0"/>
        <w:ind w:left="1440" w:hanging="448"/>
        <w:jc w:val="both"/>
        <w:rPr>
          <w:rFonts w:cs="Arial"/>
        </w:rPr>
      </w:pPr>
      <w:r w:rsidRPr="00752A17">
        <w:rPr>
          <w:rFonts w:cs="Arial"/>
        </w:rPr>
        <w:t>(b)</w:t>
      </w:r>
      <w:r w:rsidRPr="00752A17">
        <w:rPr>
          <w:rFonts w:cs="Arial"/>
        </w:rPr>
        <w:tab/>
        <w:t>the event in respect of which the extension of time is sought must have caused, or will cause, actual delay to Practical Completion of the Contract Works.  No extension of time will be granted unless the delay has affected the critical path of the Contract Works such that Practical Completion cannot be achieved by the Due Date for Completion; and</w:t>
      </w:r>
    </w:p>
    <w:p w14:paraId="7253A24D" w14:textId="77777777" w:rsidR="000C114E" w:rsidRPr="00752A17" w:rsidRDefault="000C114E" w:rsidP="000C114E">
      <w:pPr>
        <w:tabs>
          <w:tab w:val="left" w:pos="993"/>
        </w:tabs>
        <w:autoSpaceDE w:val="0"/>
        <w:autoSpaceDN w:val="0"/>
        <w:adjustRightInd w:val="0"/>
        <w:jc w:val="both"/>
        <w:rPr>
          <w:rFonts w:cs="Arial"/>
        </w:rPr>
      </w:pPr>
    </w:p>
    <w:p w14:paraId="0D865C16"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(c)</w:t>
      </w:r>
      <w:r w:rsidRPr="00752A17">
        <w:rPr>
          <w:rFonts w:cs="Arial"/>
        </w:rPr>
        <w:tab/>
        <w:t>where the Contractor suffers delay in completion of the Contract Works which is caused by two or more events, at least one of which entitles the Contractor to an extension of time ("</w:t>
      </w:r>
      <w:r w:rsidRPr="00752A17">
        <w:rPr>
          <w:rFonts w:cs="Arial"/>
          <w:b/>
        </w:rPr>
        <w:t>Valid Event</w:t>
      </w:r>
      <w:r w:rsidRPr="00752A17">
        <w:rPr>
          <w:rFonts w:cs="Arial"/>
        </w:rPr>
        <w:t>") and at least one of which does not entitle the Contractor to an extension of time ("</w:t>
      </w:r>
      <w:r w:rsidRPr="00752A17">
        <w:rPr>
          <w:rFonts w:cs="Arial"/>
          <w:b/>
        </w:rPr>
        <w:t>Invalid Event</w:t>
      </w:r>
      <w:r w:rsidRPr="00752A17">
        <w:rPr>
          <w:rFonts w:cs="Arial"/>
        </w:rPr>
        <w:t xml:space="preserve">"), the Contractor shall only be entitled to the period of extension attributable to the Valid Event(s) which exceeds any period of extension attributable to the Invalid Event(s). </w:t>
      </w:r>
    </w:p>
    <w:p w14:paraId="7687720F" w14:textId="77777777" w:rsidR="000C114E" w:rsidRPr="00752A17" w:rsidRDefault="000C114E" w:rsidP="000C114E">
      <w:pPr>
        <w:tabs>
          <w:tab w:val="left" w:pos="993"/>
        </w:tabs>
        <w:autoSpaceDE w:val="0"/>
        <w:autoSpaceDN w:val="0"/>
        <w:adjustRightInd w:val="0"/>
        <w:ind w:left="1440" w:hanging="447"/>
        <w:jc w:val="both"/>
        <w:rPr>
          <w:rFonts w:cs="Arial"/>
        </w:rPr>
      </w:pPr>
    </w:p>
    <w:p w14:paraId="452FA0E3" w14:textId="77777777" w:rsidR="00F812E0" w:rsidRPr="00752A17" w:rsidRDefault="00F812E0" w:rsidP="00F812E0">
      <w:pPr>
        <w:keepNext/>
        <w:widowControl w:val="0"/>
        <w:tabs>
          <w:tab w:val="left" w:pos="1134"/>
        </w:tabs>
        <w:rPr>
          <w:b/>
        </w:rPr>
      </w:pPr>
      <w:r w:rsidRPr="00752A17">
        <w:rPr>
          <w:b/>
        </w:rPr>
        <w:t>10.3.10</w:t>
      </w:r>
      <w:r w:rsidRPr="00752A17">
        <w:rPr>
          <w:b/>
        </w:rPr>
        <w:tab/>
        <w:t>Add new 10.3.10</w:t>
      </w:r>
    </w:p>
    <w:p w14:paraId="4F3BEC9F" w14:textId="77777777" w:rsidR="00F812E0" w:rsidRPr="00752A17" w:rsidRDefault="00F812E0" w:rsidP="00F812E0">
      <w:pPr>
        <w:keepNext/>
        <w:widowControl w:val="0"/>
        <w:tabs>
          <w:tab w:val="left" w:pos="1134"/>
        </w:tabs>
        <w:ind w:left="1134"/>
      </w:pPr>
      <w:r w:rsidRPr="00752A17">
        <w:t>The Contractor will be entitled to claim and the Principal will be entitled to grant an extension of time to the relevant Due Date for Completion whether or not the qualifying extension of time ground occurs before or after the relevant Due Date for Completion (including, for the avoidance of doubt, in relation to the net effect of any Variation).</w:t>
      </w:r>
    </w:p>
    <w:p w14:paraId="48F16687" w14:textId="77777777" w:rsidR="00F812E0" w:rsidRPr="00752A17" w:rsidRDefault="00F812E0" w:rsidP="000C114E">
      <w:pPr>
        <w:keepNext/>
        <w:tabs>
          <w:tab w:val="left" w:pos="993"/>
        </w:tabs>
        <w:jc w:val="both"/>
        <w:rPr>
          <w:rFonts w:cs="Arial"/>
          <w:b/>
        </w:rPr>
      </w:pPr>
    </w:p>
    <w:p w14:paraId="6FF72FEB" w14:textId="77777777" w:rsidR="000C114E" w:rsidRPr="00752A17" w:rsidRDefault="000C114E" w:rsidP="000C114E">
      <w:pPr>
        <w:keepNext/>
        <w:tabs>
          <w:tab w:val="left" w:pos="993"/>
        </w:tabs>
        <w:jc w:val="both"/>
        <w:rPr>
          <w:rFonts w:cs="Arial"/>
          <w:b/>
        </w:rPr>
      </w:pPr>
      <w:r w:rsidRPr="00752A17">
        <w:rPr>
          <w:rFonts w:cs="Arial"/>
          <w:b/>
        </w:rPr>
        <w:t>10.4</w:t>
      </w:r>
      <w:r w:rsidRPr="00752A17">
        <w:rPr>
          <w:rFonts w:cs="Arial"/>
          <w:b/>
        </w:rPr>
        <w:tab/>
        <w:t>Practical Completion Certificate</w:t>
      </w:r>
    </w:p>
    <w:p w14:paraId="78F63344" w14:textId="77777777" w:rsidR="000C114E" w:rsidRPr="00752A17" w:rsidRDefault="000C114E" w:rsidP="000C114E">
      <w:pPr>
        <w:keepNext/>
        <w:spacing w:line="240" w:lineRule="exact"/>
        <w:jc w:val="both"/>
        <w:rPr>
          <w:rFonts w:cs="Arial"/>
          <w:b/>
        </w:rPr>
      </w:pPr>
    </w:p>
    <w:p w14:paraId="1819C34C" w14:textId="77777777" w:rsidR="000C114E" w:rsidRPr="00752A17" w:rsidRDefault="000C114E" w:rsidP="000C114E">
      <w:pPr>
        <w:keepNext/>
        <w:tabs>
          <w:tab w:val="left" w:pos="993"/>
        </w:tabs>
        <w:spacing w:line="240" w:lineRule="exact"/>
        <w:jc w:val="both"/>
        <w:rPr>
          <w:rFonts w:cs="Arial"/>
          <w:b/>
        </w:rPr>
      </w:pPr>
      <w:r w:rsidRPr="00752A17">
        <w:rPr>
          <w:rFonts w:cs="Arial"/>
          <w:b/>
        </w:rPr>
        <w:t>10.4.2</w:t>
      </w:r>
      <w:r w:rsidRPr="00752A17">
        <w:rPr>
          <w:rFonts w:cs="Arial"/>
          <w:b/>
        </w:rPr>
        <w:tab/>
        <w:t>Add to end of 10.4.2</w:t>
      </w:r>
    </w:p>
    <w:p w14:paraId="2F65FD5F" w14:textId="77777777" w:rsidR="000C114E" w:rsidRPr="00752A17" w:rsidRDefault="000C114E" w:rsidP="000C114E">
      <w:pPr>
        <w:keepNext/>
        <w:tabs>
          <w:tab w:val="left" w:pos="993"/>
        </w:tabs>
        <w:spacing w:line="240" w:lineRule="exact"/>
        <w:jc w:val="both"/>
        <w:rPr>
          <w:rFonts w:cs="Arial"/>
          <w:b/>
        </w:rPr>
      </w:pPr>
    </w:p>
    <w:p w14:paraId="76B5F947"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 xml:space="preserve">The Contractor shall provide notice in writing to the </w:t>
      </w:r>
      <w:r w:rsidR="00222595" w:rsidRPr="00752A17">
        <w:rPr>
          <w:rFonts w:cs="Arial"/>
          <w:lang w:val="en-NZ"/>
        </w:rPr>
        <w:t xml:space="preserve">Principal and the </w:t>
      </w:r>
      <w:r w:rsidRPr="00752A17">
        <w:rPr>
          <w:rFonts w:cs="Arial"/>
          <w:lang w:val="en-NZ"/>
        </w:rPr>
        <w:t>Engineer at least 48 hours prior to any inspection confirming that:</w:t>
      </w:r>
    </w:p>
    <w:p w14:paraId="3E291BD8" w14:textId="77777777" w:rsidR="000C114E" w:rsidRPr="00752A17" w:rsidRDefault="000C114E" w:rsidP="000C114E">
      <w:pPr>
        <w:keepNext/>
        <w:tabs>
          <w:tab w:val="left" w:pos="993"/>
        </w:tabs>
        <w:spacing w:line="240" w:lineRule="exact"/>
        <w:ind w:left="993"/>
        <w:jc w:val="both"/>
        <w:rPr>
          <w:rFonts w:cs="Arial"/>
          <w:lang w:val="en-NZ"/>
        </w:rPr>
      </w:pPr>
    </w:p>
    <w:p w14:paraId="4A1DFB78" w14:textId="77777777" w:rsidR="000C114E" w:rsidRPr="00752A17" w:rsidRDefault="000C114E" w:rsidP="000C114E">
      <w:pPr>
        <w:keepNext/>
        <w:tabs>
          <w:tab w:val="left" w:pos="993"/>
        </w:tabs>
        <w:spacing w:line="240" w:lineRule="exact"/>
        <w:ind w:left="1440" w:hanging="447"/>
        <w:jc w:val="both"/>
        <w:rPr>
          <w:rFonts w:cs="Arial"/>
          <w:lang w:val="en-NZ"/>
        </w:rPr>
      </w:pPr>
      <w:bookmarkStart w:id="109" w:name="_DV_M486"/>
      <w:bookmarkEnd w:id="109"/>
      <w:r w:rsidRPr="00752A17">
        <w:rPr>
          <w:rFonts w:cs="Arial"/>
          <w:lang w:val="en-NZ"/>
        </w:rPr>
        <w:t>(a)</w:t>
      </w:r>
      <w:r w:rsidRPr="00752A17">
        <w:rPr>
          <w:rFonts w:cs="Arial"/>
          <w:lang w:val="en-NZ"/>
        </w:rPr>
        <w:tab/>
        <w:t>a thorough inspection of the Contract Works has been made by the Contractor, with a copy of the defects list from that inspection and a copy of the relevant consultants’ approval(s) attached;</w:t>
      </w:r>
    </w:p>
    <w:p w14:paraId="7B4507CD" w14:textId="77777777" w:rsidR="000C114E" w:rsidRPr="00752A17" w:rsidRDefault="000C114E" w:rsidP="000C114E">
      <w:pPr>
        <w:tabs>
          <w:tab w:val="left" w:pos="993"/>
        </w:tabs>
        <w:spacing w:line="240" w:lineRule="exact"/>
        <w:ind w:left="1440" w:hanging="447"/>
        <w:jc w:val="both"/>
        <w:rPr>
          <w:rFonts w:cs="Arial"/>
          <w:lang w:val="en-NZ"/>
        </w:rPr>
      </w:pPr>
    </w:p>
    <w:p w14:paraId="2249422E" w14:textId="77777777" w:rsidR="000C114E" w:rsidRPr="00752A17" w:rsidRDefault="000C114E" w:rsidP="000C114E">
      <w:pPr>
        <w:tabs>
          <w:tab w:val="left" w:pos="993"/>
        </w:tabs>
        <w:spacing w:line="240" w:lineRule="exact"/>
        <w:ind w:left="1440" w:hanging="447"/>
        <w:jc w:val="both"/>
        <w:rPr>
          <w:rFonts w:cs="Arial"/>
          <w:lang w:val="en-NZ"/>
        </w:rPr>
      </w:pPr>
      <w:bookmarkStart w:id="110" w:name="_DV_M487"/>
      <w:bookmarkEnd w:id="110"/>
      <w:r w:rsidRPr="00752A17">
        <w:rPr>
          <w:rFonts w:cs="Arial"/>
          <w:lang w:val="en-NZ"/>
        </w:rPr>
        <w:t>(b)</w:t>
      </w:r>
      <w:r w:rsidRPr="00752A17">
        <w:rPr>
          <w:rFonts w:cs="Arial"/>
          <w:lang w:val="en-NZ"/>
        </w:rPr>
        <w:tab/>
        <w:t xml:space="preserve">all defects on the attached defects list have been remedied (or stating the reason(s) why any defects are outstanding and when these defects will be remedied); </w:t>
      </w:r>
    </w:p>
    <w:p w14:paraId="6F7C982E" w14:textId="77777777" w:rsidR="000C114E" w:rsidRPr="00752A17" w:rsidRDefault="000C114E" w:rsidP="000C114E">
      <w:pPr>
        <w:tabs>
          <w:tab w:val="left" w:pos="993"/>
        </w:tabs>
        <w:spacing w:line="240" w:lineRule="exact"/>
        <w:ind w:left="1440" w:hanging="447"/>
        <w:jc w:val="both"/>
        <w:rPr>
          <w:rFonts w:cs="Arial"/>
          <w:lang w:val="en-NZ"/>
        </w:rPr>
      </w:pPr>
    </w:p>
    <w:p w14:paraId="19E702C4"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(c)</w:t>
      </w:r>
      <w:r w:rsidRPr="00752A17">
        <w:rPr>
          <w:rFonts w:cs="Arial"/>
          <w:lang w:val="en-NZ"/>
        </w:rPr>
        <w:tab/>
        <w:t>the Contract Works are ready for inspection by the Engineer;</w:t>
      </w:r>
    </w:p>
    <w:p w14:paraId="4E61DBF7"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 xml:space="preserve"> </w:t>
      </w:r>
    </w:p>
    <w:p w14:paraId="1B406681" w14:textId="77777777" w:rsidR="000C114E" w:rsidRPr="00752A17" w:rsidRDefault="000C114E" w:rsidP="000C114E">
      <w:pPr>
        <w:tabs>
          <w:tab w:val="left" w:pos="993"/>
        </w:tabs>
        <w:spacing w:line="240" w:lineRule="exact"/>
        <w:ind w:left="1440" w:hanging="447"/>
        <w:jc w:val="both"/>
        <w:rPr>
          <w:rFonts w:cs="Arial"/>
          <w:lang w:val="en-NZ"/>
        </w:rPr>
      </w:pPr>
      <w:bookmarkStart w:id="111" w:name="_DV_M488"/>
      <w:bookmarkEnd w:id="111"/>
      <w:r w:rsidRPr="00752A17">
        <w:rPr>
          <w:rFonts w:cs="Arial"/>
          <w:lang w:val="en-NZ"/>
        </w:rPr>
        <w:t>(d)</w:t>
      </w:r>
      <w:r w:rsidRPr="00752A17">
        <w:rPr>
          <w:rFonts w:cs="Arial"/>
          <w:lang w:val="en-NZ"/>
        </w:rPr>
        <w:tab/>
        <w:t>all necessary inspections of the Contract Works have been carried out by the relevant authority; and</w:t>
      </w:r>
    </w:p>
    <w:p w14:paraId="10A91931" w14:textId="77777777" w:rsidR="000C114E" w:rsidRPr="00752A17" w:rsidRDefault="000C114E" w:rsidP="000C114E">
      <w:pPr>
        <w:tabs>
          <w:tab w:val="left" w:pos="993"/>
        </w:tabs>
        <w:spacing w:line="240" w:lineRule="exact"/>
        <w:ind w:left="1440" w:hanging="447"/>
        <w:jc w:val="both"/>
        <w:rPr>
          <w:rFonts w:cs="Arial"/>
          <w:lang w:val="en-NZ"/>
        </w:rPr>
      </w:pPr>
      <w:bookmarkStart w:id="112" w:name="_DV_M489"/>
      <w:bookmarkEnd w:id="112"/>
      <w:r w:rsidRPr="00752A17">
        <w:rPr>
          <w:rFonts w:cs="Arial"/>
          <w:lang w:val="en-NZ"/>
        </w:rPr>
        <w:t xml:space="preserve"> </w:t>
      </w:r>
    </w:p>
    <w:p w14:paraId="4238145D"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(e)</w:t>
      </w:r>
      <w:r w:rsidRPr="00752A17">
        <w:rPr>
          <w:rFonts w:cs="Arial"/>
          <w:lang w:val="en-NZ"/>
        </w:rPr>
        <w:tab/>
        <w:t xml:space="preserve">any other Requirements as specified by the Special Conditions have been met.   </w:t>
      </w:r>
    </w:p>
    <w:p w14:paraId="7C720A06" w14:textId="77777777" w:rsidR="000C114E" w:rsidRPr="00752A17" w:rsidRDefault="000C114E" w:rsidP="000C114E">
      <w:pPr>
        <w:tabs>
          <w:tab w:val="left" w:pos="993"/>
        </w:tabs>
        <w:spacing w:line="240" w:lineRule="exact"/>
        <w:jc w:val="both"/>
        <w:rPr>
          <w:rFonts w:cs="Arial"/>
          <w:lang w:val="en-NZ"/>
        </w:rPr>
      </w:pPr>
    </w:p>
    <w:p w14:paraId="3DF78B01"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10.4.5</w:t>
      </w:r>
      <w:r w:rsidRPr="00752A17">
        <w:rPr>
          <w:rFonts w:cs="Arial"/>
          <w:b/>
          <w:lang w:val="en-NZ"/>
        </w:rPr>
        <w:tab/>
        <w:t xml:space="preserve">Add to the end of 10.4.5 </w:t>
      </w:r>
    </w:p>
    <w:p w14:paraId="5C9C84E5" w14:textId="77777777" w:rsidR="000C114E" w:rsidRPr="00752A17" w:rsidRDefault="000C114E" w:rsidP="000C114E">
      <w:pPr>
        <w:tabs>
          <w:tab w:val="left" w:pos="993"/>
        </w:tabs>
        <w:spacing w:line="240" w:lineRule="exact"/>
        <w:jc w:val="both"/>
        <w:rPr>
          <w:rFonts w:cs="Arial"/>
          <w:b/>
          <w:lang w:val="en-NZ"/>
        </w:rPr>
      </w:pPr>
    </w:p>
    <w:p w14:paraId="7BA335BB" w14:textId="5E46D7AB" w:rsidR="000C114E" w:rsidRPr="00752A17" w:rsidRDefault="008738AB" w:rsidP="008738AB">
      <w:pPr>
        <w:tabs>
          <w:tab w:val="left" w:pos="993"/>
        </w:tabs>
        <w:spacing w:line="240" w:lineRule="exact"/>
        <w:ind w:left="1418" w:hanging="425"/>
        <w:jc w:val="both"/>
        <w:rPr>
          <w:rFonts w:cs="Arial"/>
          <w:lang w:val="en-NZ"/>
        </w:rPr>
      </w:pPr>
      <w:r>
        <w:rPr>
          <w:rFonts w:cs="Arial"/>
          <w:lang w:val="en-NZ"/>
        </w:rPr>
        <w:t>(c)</w:t>
      </w:r>
      <w:r>
        <w:rPr>
          <w:rFonts w:cs="Arial"/>
          <w:lang w:val="en-NZ"/>
        </w:rPr>
        <w:tab/>
      </w:r>
      <w:r w:rsidR="000C114E" w:rsidRPr="00752A17">
        <w:rPr>
          <w:rFonts w:cs="Arial"/>
          <w:lang w:val="en-NZ"/>
        </w:rPr>
        <w:t xml:space="preserve">any other Requirements as specified by the Special Conditions have been met.   </w:t>
      </w:r>
    </w:p>
    <w:p w14:paraId="3F514065" w14:textId="77777777" w:rsidR="000C114E" w:rsidRPr="00752A17" w:rsidRDefault="000C114E" w:rsidP="000C114E">
      <w:pPr>
        <w:tabs>
          <w:tab w:val="left" w:pos="993"/>
        </w:tabs>
        <w:spacing w:line="240" w:lineRule="exact"/>
        <w:jc w:val="both"/>
        <w:rPr>
          <w:rFonts w:cs="Arial"/>
          <w:b/>
          <w:lang w:val="en-NZ"/>
        </w:rPr>
      </w:pPr>
    </w:p>
    <w:p w14:paraId="2B20271A" w14:textId="77777777" w:rsidR="000C114E" w:rsidRPr="00752A17" w:rsidRDefault="000C114E" w:rsidP="000C114E">
      <w:pPr>
        <w:tabs>
          <w:tab w:val="left" w:pos="993"/>
        </w:tabs>
        <w:spacing w:line="240" w:lineRule="exact"/>
        <w:jc w:val="both"/>
        <w:rPr>
          <w:rFonts w:cs="Arial"/>
          <w:b/>
        </w:rPr>
      </w:pPr>
      <w:r w:rsidRPr="00752A17">
        <w:rPr>
          <w:rFonts w:cs="Arial"/>
          <w:b/>
        </w:rPr>
        <w:t>10.5</w:t>
      </w:r>
      <w:r w:rsidRPr="00752A17">
        <w:rPr>
          <w:rFonts w:cs="Arial"/>
          <w:b/>
        </w:rPr>
        <w:tab/>
        <w:t>Damages for late completion</w:t>
      </w:r>
    </w:p>
    <w:p w14:paraId="0B88E412" w14:textId="77777777" w:rsidR="000C114E" w:rsidRPr="00752A17" w:rsidRDefault="000C114E" w:rsidP="000C114E">
      <w:pPr>
        <w:tabs>
          <w:tab w:val="left" w:pos="993"/>
        </w:tabs>
        <w:spacing w:line="240" w:lineRule="exact"/>
        <w:jc w:val="both"/>
        <w:rPr>
          <w:rFonts w:cs="Arial"/>
          <w:b/>
        </w:rPr>
      </w:pPr>
    </w:p>
    <w:p w14:paraId="1DA22EEE" w14:textId="77777777" w:rsidR="000C114E" w:rsidRPr="00752A17" w:rsidRDefault="000C114E" w:rsidP="000C114E">
      <w:pPr>
        <w:spacing w:line="240" w:lineRule="exact"/>
        <w:ind w:left="993" w:hanging="993"/>
        <w:jc w:val="both"/>
        <w:rPr>
          <w:rFonts w:cs="Arial"/>
          <w:b/>
        </w:rPr>
      </w:pPr>
      <w:r w:rsidRPr="00752A17">
        <w:rPr>
          <w:rFonts w:cs="Arial"/>
          <w:b/>
        </w:rPr>
        <w:t>10.5.3</w:t>
      </w:r>
      <w:r w:rsidRPr="00752A17">
        <w:rPr>
          <w:rFonts w:cs="Arial"/>
          <w:b/>
        </w:rPr>
        <w:tab/>
        <w:t>Add the following sentence to 10.5.3</w:t>
      </w:r>
    </w:p>
    <w:p w14:paraId="71EF1043" w14:textId="77777777" w:rsidR="000C114E" w:rsidRPr="00752A17" w:rsidRDefault="000C114E" w:rsidP="000C114E">
      <w:pPr>
        <w:spacing w:line="240" w:lineRule="exact"/>
        <w:ind w:left="993"/>
        <w:jc w:val="both"/>
        <w:rPr>
          <w:rFonts w:cs="Arial"/>
        </w:rPr>
      </w:pPr>
      <w:r w:rsidRPr="00752A17">
        <w:rPr>
          <w:rFonts w:cs="Arial"/>
        </w:rPr>
        <w:t>The Principal's entitlement to give notice to the Engineer in accordance with 12.2.4 and 12.5.2 requiring the deduction of liquidated damages shall not preclude the Engineer from including in his or her certification under 12.2.2(d) or 12.5.1(d) an assessment of liquidated damages payable in accordance with 10.5.1.</w:t>
      </w:r>
    </w:p>
    <w:p w14:paraId="7B4FD631" w14:textId="77777777" w:rsidR="000C114E" w:rsidRPr="00752A17" w:rsidRDefault="000C114E" w:rsidP="000C114E">
      <w:pPr>
        <w:spacing w:line="240" w:lineRule="exact"/>
        <w:jc w:val="both"/>
        <w:rPr>
          <w:rFonts w:cs="Arial"/>
          <w:b/>
        </w:rPr>
      </w:pPr>
    </w:p>
    <w:p w14:paraId="40D91FBE" w14:textId="77777777" w:rsidR="000C114E" w:rsidRPr="00752A17" w:rsidRDefault="000C114E" w:rsidP="000C114E">
      <w:pPr>
        <w:spacing w:line="240" w:lineRule="exact"/>
        <w:jc w:val="both"/>
        <w:rPr>
          <w:rFonts w:cs="Arial"/>
          <w:b/>
        </w:rPr>
      </w:pPr>
    </w:p>
    <w:p w14:paraId="64A3A54C" w14:textId="77777777" w:rsidR="000C114E" w:rsidRPr="00752A17" w:rsidRDefault="000C114E" w:rsidP="000C114E">
      <w:pPr>
        <w:keepNext/>
        <w:keepLines/>
        <w:tabs>
          <w:tab w:val="left" w:pos="993"/>
        </w:tabs>
        <w:jc w:val="both"/>
        <w:rPr>
          <w:rFonts w:cs="Arial"/>
          <w:b/>
          <w:lang w:val="en-NZ"/>
        </w:rPr>
      </w:pPr>
      <w:r w:rsidRPr="00752A17">
        <w:rPr>
          <w:rFonts w:cs="Arial"/>
          <w:b/>
          <w:lang w:val="en-NZ"/>
        </w:rPr>
        <w:t>11</w:t>
      </w:r>
      <w:r w:rsidRPr="00752A17">
        <w:rPr>
          <w:rFonts w:cs="Arial"/>
          <w:b/>
          <w:lang w:val="en-NZ"/>
        </w:rPr>
        <w:tab/>
        <w:t>DEFECTS LIABILITY</w:t>
      </w:r>
    </w:p>
    <w:p w14:paraId="5AA4F944" w14:textId="77777777" w:rsidR="000C114E" w:rsidRPr="00752A17" w:rsidRDefault="000C114E" w:rsidP="000C114E">
      <w:pPr>
        <w:rPr>
          <w:rFonts w:cs="Arial"/>
          <w:lang w:val="en-NZ"/>
        </w:rPr>
      </w:pPr>
    </w:p>
    <w:p w14:paraId="05FB810B" w14:textId="77777777" w:rsidR="000C114E" w:rsidRPr="00752A17" w:rsidRDefault="000C114E" w:rsidP="000C114E">
      <w:pPr>
        <w:tabs>
          <w:tab w:val="left" w:pos="993"/>
        </w:tabs>
        <w:rPr>
          <w:rFonts w:cs="Arial"/>
          <w:b/>
          <w:lang w:val="en-NZ"/>
        </w:rPr>
      </w:pPr>
      <w:r w:rsidRPr="00752A17">
        <w:rPr>
          <w:rFonts w:cs="Arial"/>
          <w:b/>
          <w:lang w:val="en-NZ"/>
        </w:rPr>
        <w:t>11.5</w:t>
      </w:r>
      <w:r w:rsidRPr="00752A17">
        <w:rPr>
          <w:rFonts w:cs="Arial"/>
          <w:b/>
          <w:lang w:val="en-NZ"/>
        </w:rPr>
        <w:tab/>
        <w:t>Warranties</w:t>
      </w:r>
    </w:p>
    <w:p w14:paraId="1C924695" w14:textId="77777777" w:rsidR="000C114E" w:rsidRPr="00752A17" w:rsidRDefault="000C114E" w:rsidP="000C114E">
      <w:pPr>
        <w:rPr>
          <w:rFonts w:cs="Arial"/>
          <w:lang w:val="en-NZ"/>
        </w:rPr>
      </w:pPr>
    </w:p>
    <w:p w14:paraId="32AA95D3" w14:textId="77777777" w:rsidR="000C114E" w:rsidRPr="00752A17" w:rsidRDefault="000C114E" w:rsidP="000C114E">
      <w:pPr>
        <w:tabs>
          <w:tab w:val="left" w:pos="993"/>
        </w:tabs>
        <w:rPr>
          <w:rFonts w:cs="Arial"/>
          <w:b/>
          <w:lang w:val="en-NZ"/>
        </w:rPr>
      </w:pPr>
      <w:r w:rsidRPr="00752A17">
        <w:rPr>
          <w:rFonts w:cs="Arial"/>
          <w:b/>
          <w:lang w:val="en-NZ"/>
        </w:rPr>
        <w:t>11.5.2</w:t>
      </w:r>
      <w:r w:rsidRPr="00752A17">
        <w:rPr>
          <w:rFonts w:cs="Arial"/>
          <w:b/>
          <w:lang w:val="en-NZ"/>
        </w:rPr>
        <w:tab/>
        <w:t>Add</w:t>
      </w:r>
      <w:r w:rsidRPr="00752A17">
        <w:rPr>
          <w:rFonts w:cs="Arial"/>
          <w:lang w:val="en-NZ"/>
        </w:rPr>
        <w:t xml:space="preserve"> ", Schedule 18" after "Schedule 13".</w:t>
      </w:r>
    </w:p>
    <w:p w14:paraId="5542955F" w14:textId="77777777" w:rsidR="000C114E" w:rsidRPr="00752A17" w:rsidRDefault="000C114E" w:rsidP="000C114E">
      <w:pPr>
        <w:rPr>
          <w:rFonts w:cs="Arial"/>
          <w:lang w:val="en-NZ"/>
        </w:rPr>
      </w:pPr>
    </w:p>
    <w:p w14:paraId="76692F8E" w14:textId="77777777" w:rsidR="000C114E" w:rsidRPr="00752A17" w:rsidRDefault="000C114E" w:rsidP="000C114E">
      <w:pPr>
        <w:keepNext/>
        <w:keepLines/>
        <w:ind w:left="992" w:hanging="993"/>
        <w:rPr>
          <w:rFonts w:cs="Arial"/>
          <w:b/>
          <w:lang w:val="en-NZ"/>
        </w:rPr>
      </w:pPr>
      <w:r w:rsidRPr="00752A17">
        <w:rPr>
          <w:rFonts w:cs="Arial"/>
          <w:b/>
          <w:lang w:val="en-NZ"/>
        </w:rPr>
        <w:t>11.5.4</w:t>
      </w:r>
      <w:r w:rsidRPr="00752A17">
        <w:rPr>
          <w:rFonts w:cs="Arial"/>
          <w:b/>
          <w:lang w:val="en-NZ"/>
        </w:rPr>
        <w:tab/>
        <w:t>Add new 11.5.4:</w:t>
      </w:r>
    </w:p>
    <w:p w14:paraId="3C5256D1" w14:textId="77777777" w:rsidR="000C114E" w:rsidRPr="00752A17" w:rsidRDefault="000C114E" w:rsidP="000C114E">
      <w:pPr>
        <w:keepNext/>
        <w:keepLines/>
        <w:ind w:left="992"/>
        <w:jc w:val="both"/>
        <w:rPr>
          <w:rFonts w:cs="Arial"/>
          <w:lang w:val="en-NZ"/>
        </w:rPr>
      </w:pPr>
      <w:r w:rsidRPr="00752A17">
        <w:rPr>
          <w:rFonts w:cs="Arial"/>
          <w:lang w:val="en-NZ"/>
        </w:rPr>
        <w:t>Notwithstanding any warranty provided by any Subcontractor (including suppliers) in accordance with this 11.5, and without limiting any obligation of the Contractor under the Contract or at law, the Contractor warrants to the Principal that the Contract Works listed in Appendix C shall be free from defects in materials or workmanship for the lesser of:</w:t>
      </w:r>
    </w:p>
    <w:p w14:paraId="3DD9700F" w14:textId="77777777" w:rsidR="000C114E" w:rsidRPr="00752A17" w:rsidRDefault="000C114E" w:rsidP="000C114E">
      <w:pPr>
        <w:ind w:left="1701" w:hanging="708"/>
        <w:jc w:val="both"/>
        <w:rPr>
          <w:rFonts w:cs="Arial"/>
          <w:lang w:val="en-NZ"/>
        </w:rPr>
      </w:pPr>
    </w:p>
    <w:p w14:paraId="59ACCB03"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the Warranty Period stated in Appendix C; or</w:t>
      </w:r>
    </w:p>
    <w:p w14:paraId="54F50A94" w14:textId="77777777" w:rsidR="000C114E" w:rsidRPr="00752A17" w:rsidRDefault="000C114E" w:rsidP="000C114E">
      <w:pPr>
        <w:ind w:left="1701" w:hanging="708"/>
        <w:jc w:val="both"/>
        <w:rPr>
          <w:rFonts w:cs="Arial"/>
          <w:lang w:val="en-NZ"/>
        </w:rPr>
      </w:pPr>
    </w:p>
    <w:p w14:paraId="57A3BD76"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 xml:space="preserve">10 years from the date of Practical Completion. </w:t>
      </w:r>
    </w:p>
    <w:p w14:paraId="3FA82EB6" w14:textId="77777777" w:rsidR="000C114E" w:rsidRPr="00752A17" w:rsidRDefault="000C114E" w:rsidP="000C114E">
      <w:pPr>
        <w:rPr>
          <w:rFonts w:cs="Arial"/>
          <w:lang w:val="en-NZ"/>
        </w:rPr>
      </w:pPr>
    </w:p>
    <w:p w14:paraId="3214C39A" w14:textId="77777777" w:rsidR="000C114E" w:rsidRPr="00752A17" w:rsidRDefault="000C114E" w:rsidP="000C114E">
      <w:pPr>
        <w:rPr>
          <w:rFonts w:cs="Arial"/>
          <w:lang w:val="en-NZ"/>
        </w:rPr>
      </w:pPr>
    </w:p>
    <w:p w14:paraId="61A0A95C" w14:textId="77777777" w:rsidR="000C114E" w:rsidRPr="00752A17" w:rsidRDefault="000C114E" w:rsidP="000C114E">
      <w:pPr>
        <w:keepNext/>
        <w:tabs>
          <w:tab w:val="left" w:pos="993"/>
        </w:tabs>
        <w:jc w:val="both"/>
        <w:rPr>
          <w:rFonts w:cs="Arial"/>
          <w:b/>
        </w:rPr>
      </w:pPr>
      <w:r w:rsidRPr="00752A17">
        <w:rPr>
          <w:rFonts w:cs="Arial"/>
          <w:b/>
          <w:lang w:val="en-NZ"/>
        </w:rPr>
        <w:t>12</w:t>
      </w:r>
      <w:r w:rsidRPr="00752A17">
        <w:rPr>
          <w:rFonts w:cs="Arial"/>
          <w:b/>
          <w:lang w:val="en-NZ"/>
        </w:rPr>
        <w:tab/>
        <w:t>PAYMENTS</w:t>
      </w:r>
    </w:p>
    <w:p w14:paraId="6B8E1406" w14:textId="77777777" w:rsidR="000C114E" w:rsidRPr="00752A17" w:rsidRDefault="000C114E" w:rsidP="000C114E">
      <w:pPr>
        <w:keepNext/>
        <w:spacing w:line="240" w:lineRule="exact"/>
        <w:ind w:left="720" w:hanging="720"/>
        <w:jc w:val="both"/>
        <w:rPr>
          <w:rFonts w:cs="Arial"/>
          <w:lang w:val="en-NZ"/>
        </w:rPr>
      </w:pPr>
    </w:p>
    <w:p w14:paraId="44A30FB5" w14:textId="77777777" w:rsidR="000C114E" w:rsidRPr="00752A17" w:rsidRDefault="000C114E" w:rsidP="000C114E">
      <w:pPr>
        <w:keepNext/>
        <w:tabs>
          <w:tab w:val="left" w:pos="993"/>
        </w:tabs>
        <w:jc w:val="both"/>
        <w:rPr>
          <w:rFonts w:cs="Arial"/>
          <w:b/>
        </w:rPr>
      </w:pPr>
      <w:r w:rsidRPr="00752A17">
        <w:rPr>
          <w:rFonts w:cs="Arial"/>
          <w:b/>
        </w:rPr>
        <w:t>12.2</w:t>
      </w:r>
      <w:r w:rsidRPr="00752A17">
        <w:rPr>
          <w:rFonts w:cs="Arial"/>
          <w:b/>
        </w:rPr>
        <w:tab/>
        <w:t>Progress Payment Schedules</w:t>
      </w:r>
    </w:p>
    <w:p w14:paraId="3E9E7164" w14:textId="77777777" w:rsidR="000C114E" w:rsidRPr="00752A17" w:rsidRDefault="000C114E" w:rsidP="000C114E">
      <w:pPr>
        <w:keepNext/>
        <w:spacing w:line="240" w:lineRule="exact"/>
        <w:jc w:val="both"/>
        <w:rPr>
          <w:rFonts w:cs="Arial"/>
          <w:lang w:val="en-NZ"/>
        </w:rPr>
      </w:pPr>
    </w:p>
    <w:p w14:paraId="5F70CC9D"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12.2.8</w:t>
      </w:r>
      <w:r w:rsidRPr="00752A17">
        <w:rPr>
          <w:rFonts w:cs="Arial"/>
          <w:b/>
          <w:lang w:val="en-NZ"/>
        </w:rPr>
        <w:tab/>
        <w:t>Add to the end of 12.2.8</w:t>
      </w:r>
    </w:p>
    <w:p w14:paraId="05668139" w14:textId="77777777" w:rsidR="000C114E" w:rsidRPr="00752A17" w:rsidRDefault="000C114E" w:rsidP="000C114E">
      <w:pPr>
        <w:keepNext/>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4878278C" w14:textId="77777777" w:rsidR="000C114E" w:rsidRPr="00752A17" w:rsidRDefault="000C114E" w:rsidP="000C114E">
      <w:pPr>
        <w:keepNext/>
        <w:spacing w:line="240" w:lineRule="exact"/>
        <w:ind w:left="720" w:hanging="720"/>
        <w:jc w:val="both"/>
        <w:rPr>
          <w:rFonts w:cs="Arial"/>
          <w:lang w:val="en-NZ"/>
        </w:rPr>
      </w:pPr>
    </w:p>
    <w:p w14:paraId="4491F668"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12.3</w:t>
      </w:r>
      <w:r w:rsidRPr="00752A17">
        <w:rPr>
          <w:rFonts w:cs="Arial"/>
          <w:b/>
          <w:lang w:val="en-NZ"/>
        </w:rPr>
        <w:tab/>
        <w:t>Retention Monies</w:t>
      </w:r>
    </w:p>
    <w:p w14:paraId="2EA6D7BD" w14:textId="77777777" w:rsidR="00241D8A" w:rsidRPr="00752A17" w:rsidRDefault="00241D8A" w:rsidP="00F812E0">
      <w:pPr>
        <w:keepNext/>
        <w:widowControl w:val="0"/>
        <w:spacing w:line="240" w:lineRule="exact"/>
        <w:jc w:val="both"/>
        <w:rPr>
          <w:rFonts w:cs="Arial"/>
          <w:lang w:val="en-NZ"/>
        </w:rPr>
      </w:pPr>
    </w:p>
    <w:p w14:paraId="51AF2CF9" w14:textId="77777777" w:rsidR="00241D8A" w:rsidRPr="00752A17" w:rsidRDefault="00241D8A" w:rsidP="00241D8A">
      <w:pPr>
        <w:keepNext/>
        <w:widowControl w:val="0"/>
        <w:tabs>
          <w:tab w:val="left" w:pos="993"/>
        </w:tabs>
        <w:spacing w:line="240" w:lineRule="exact"/>
        <w:jc w:val="both"/>
        <w:rPr>
          <w:rFonts w:cs="Arial"/>
          <w:b/>
          <w:lang w:val="en-NZ"/>
        </w:rPr>
      </w:pPr>
      <w:r w:rsidRPr="00752A17">
        <w:rPr>
          <w:rFonts w:cs="Arial"/>
          <w:b/>
          <w:lang w:val="en-NZ"/>
        </w:rPr>
        <w:t>12.3.1</w:t>
      </w:r>
      <w:r w:rsidRPr="00752A17">
        <w:rPr>
          <w:rFonts w:cs="Arial"/>
          <w:b/>
          <w:lang w:val="en-NZ"/>
        </w:rPr>
        <w:tab/>
        <w:t>Delete 12.3.1 and replace with</w:t>
      </w:r>
    </w:p>
    <w:p w14:paraId="485D38F4" w14:textId="77777777" w:rsidR="00241D8A" w:rsidRPr="00752A17" w:rsidRDefault="00241D8A" w:rsidP="00241D8A">
      <w:pPr>
        <w:keepNext/>
        <w:widowControl w:val="0"/>
        <w:tabs>
          <w:tab w:val="left" w:pos="993"/>
        </w:tabs>
        <w:spacing w:line="240" w:lineRule="exact"/>
        <w:jc w:val="both"/>
        <w:rPr>
          <w:rFonts w:cs="Arial"/>
          <w:b/>
          <w:lang w:val="en-NZ"/>
        </w:rPr>
      </w:pPr>
    </w:p>
    <w:p w14:paraId="3B5EC314" w14:textId="1623CF69" w:rsidR="00241D8A" w:rsidRPr="00752A17" w:rsidRDefault="00241D8A" w:rsidP="00F812E0">
      <w:pPr>
        <w:keepNext/>
        <w:widowControl w:val="0"/>
        <w:tabs>
          <w:tab w:val="left" w:pos="993"/>
        </w:tabs>
        <w:spacing w:line="240" w:lineRule="exact"/>
        <w:ind w:left="993"/>
        <w:jc w:val="both"/>
        <w:rPr>
          <w:rFonts w:cs="Arial"/>
          <w:lang w:val="en-NZ"/>
        </w:rPr>
      </w:pPr>
      <w:r w:rsidRPr="00752A17">
        <w:rPr>
          <w:rFonts w:cs="Arial"/>
          <w:lang w:val="en-NZ"/>
        </w:rPr>
        <w:t xml:space="preserve">The Principal shall retain out of the amount which would otherwise be payable to the Contractor, the defects lability retention.  The Contractor acknowledges that the defects liability retention, recorded in 12.3.1, 12.3.2 in </w:t>
      </w:r>
      <w:r w:rsidR="009766E1">
        <w:rPr>
          <w:rFonts w:cs="Arial"/>
          <w:lang w:val="en-NZ"/>
        </w:rPr>
        <w:t>the Special Conditions</w:t>
      </w:r>
      <w:r w:rsidRPr="00752A17">
        <w:rPr>
          <w:rFonts w:cs="Arial"/>
          <w:lang w:val="en-NZ"/>
        </w:rPr>
        <w:t>, is 100% of the total retention.  For clarity, it is agreed that the amount to be retained in respect of the Contract Works shall not be reduced upon the completion of any Separable Portion under 10.7.2.</w:t>
      </w:r>
    </w:p>
    <w:p w14:paraId="3D6EB952" w14:textId="77777777" w:rsidR="00241D8A" w:rsidRPr="00752A17" w:rsidRDefault="00241D8A" w:rsidP="000C114E">
      <w:pPr>
        <w:spacing w:line="240" w:lineRule="exact"/>
        <w:ind w:left="720" w:hanging="720"/>
        <w:jc w:val="both"/>
        <w:rPr>
          <w:rFonts w:cs="Arial"/>
          <w:lang w:val="en-NZ"/>
        </w:rPr>
      </w:pPr>
    </w:p>
    <w:p w14:paraId="5BC85D92" w14:textId="07E5AF6C" w:rsidR="000C114E" w:rsidRPr="00752A17" w:rsidRDefault="000C114E" w:rsidP="000C114E">
      <w:pPr>
        <w:tabs>
          <w:tab w:val="left" w:pos="993"/>
        </w:tabs>
        <w:spacing w:line="240" w:lineRule="exact"/>
        <w:jc w:val="both"/>
        <w:rPr>
          <w:rFonts w:cs="Arial"/>
          <w:b/>
          <w:lang w:val="en-NZ"/>
        </w:rPr>
      </w:pPr>
      <w:r w:rsidRPr="00752A17">
        <w:rPr>
          <w:rFonts w:cs="Arial"/>
          <w:b/>
          <w:lang w:val="en-NZ"/>
        </w:rPr>
        <w:t>12.3.2</w:t>
      </w:r>
      <w:r w:rsidRPr="00752A17">
        <w:rPr>
          <w:rFonts w:cs="Arial"/>
          <w:b/>
          <w:lang w:val="en-NZ"/>
        </w:rPr>
        <w:tab/>
      </w:r>
      <w:r w:rsidR="00241D8A" w:rsidRPr="00752A17">
        <w:rPr>
          <w:rFonts w:cs="Arial"/>
          <w:b/>
          <w:lang w:val="en-NZ"/>
        </w:rPr>
        <w:t>Delete</w:t>
      </w:r>
      <w:r w:rsidR="008738AB">
        <w:rPr>
          <w:rFonts w:cs="Arial"/>
          <w:b/>
          <w:lang w:val="en-NZ"/>
        </w:rPr>
        <w:t xml:space="preserve"> </w:t>
      </w:r>
      <w:r w:rsidRPr="00752A17">
        <w:rPr>
          <w:rFonts w:cs="Arial"/>
          <w:b/>
          <w:lang w:val="en-NZ"/>
        </w:rPr>
        <w:t>12.3.2(a)</w:t>
      </w:r>
    </w:p>
    <w:p w14:paraId="02D74D12" w14:textId="77777777" w:rsidR="00241D8A" w:rsidRPr="00752A17" w:rsidRDefault="00241D8A" w:rsidP="00241D8A">
      <w:pPr>
        <w:keepNext/>
        <w:widowControl w:val="0"/>
        <w:tabs>
          <w:tab w:val="left" w:pos="993"/>
        </w:tabs>
        <w:spacing w:line="240" w:lineRule="exact"/>
        <w:jc w:val="both"/>
        <w:rPr>
          <w:rFonts w:cs="Arial"/>
          <w:lang w:val="en-NZ"/>
        </w:rPr>
      </w:pPr>
    </w:p>
    <w:p w14:paraId="18B46C21" w14:textId="77777777" w:rsidR="00241D8A" w:rsidRPr="00752A17" w:rsidRDefault="00241D8A" w:rsidP="00241D8A">
      <w:pPr>
        <w:keepNext/>
        <w:widowControl w:val="0"/>
        <w:tabs>
          <w:tab w:val="left" w:pos="851"/>
          <w:tab w:val="left" w:pos="993"/>
        </w:tabs>
        <w:spacing w:line="240" w:lineRule="exact"/>
        <w:jc w:val="both"/>
        <w:rPr>
          <w:b/>
          <w:bCs/>
        </w:rPr>
      </w:pPr>
      <w:r w:rsidRPr="00752A17">
        <w:rPr>
          <w:b/>
          <w:bCs/>
        </w:rPr>
        <w:t>12.3.3</w:t>
      </w:r>
      <w:r w:rsidRPr="00752A17">
        <w:rPr>
          <w:b/>
          <w:bCs/>
        </w:rPr>
        <w:tab/>
      </w:r>
      <w:r w:rsidRPr="00752A17">
        <w:rPr>
          <w:b/>
          <w:bCs/>
        </w:rPr>
        <w:tab/>
        <w:t>Add to the end of 12.3.3 the following</w:t>
      </w:r>
    </w:p>
    <w:p w14:paraId="5CA4F77E" w14:textId="77777777" w:rsidR="00241D8A" w:rsidRPr="00752A17" w:rsidRDefault="00241D8A" w:rsidP="00241D8A">
      <w:pPr>
        <w:keepNext/>
        <w:widowControl w:val="0"/>
        <w:tabs>
          <w:tab w:val="left" w:pos="993"/>
        </w:tabs>
        <w:spacing w:line="240" w:lineRule="exact"/>
        <w:ind w:left="993"/>
        <w:jc w:val="both"/>
        <w:rPr>
          <w:bCs/>
        </w:rPr>
      </w:pPr>
      <w:r w:rsidRPr="00752A17">
        <w:rPr>
          <w:bCs/>
        </w:rPr>
        <w:t>Where a bond in lieu of retentions is being provided, the Contractor:</w:t>
      </w:r>
    </w:p>
    <w:p w14:paraId="3FB794E2" w14:textId="77777777" w:rsidR="00241D8A" w:rsidRPr="00752A17" w:rsidRDefault="00241D8A" w:rsidP="00241D8A">
      <w:pPr>
        <w:keepNext/>
        <w:widowControl w:val="0"/>
        <w:tabs>
          <w:tab w:val="left" w:pos="993"/>
        </w:tabs>
        <w:spacing w:line="240" w:lineRule="exact"/>
        <w:ind w:left="993"/>
        <w:jc w:val="both"/>
        <w:rPr>
          <w:bCs/>
        </w:rPr>
      </w:pPr>
    </w:p>
    <w:p w14:paraId="3F076EB9" w14:textId="77777777" w:rsidR="008738AB" w:rsidRDefault="00241D8A" w:rsidP="008738AB">
      <w:pPr>
        <w:keepNext/>
        <w:widowControl w:val="0"/>
        <w:tabs>
          <w:tab w:val="left" w:pos="993"/>
        </w:tabs>
        <w:spacing w:line="240" w:lineRule="exact"/>
        <w:ind w:left="1440" w:hanging="447"/>
        <w:jc w:val="both"/>
        <w:rPr>
          <w:bCs/>
        </w:rPr>
      </w:pPr>
      <w:r w:rsidRPr="00752A17">
        <w:rPr>
          <w:bCs/>
        </w:rPr>
        <w:t>(a)</w:t>
      </w:r>
      <w:r w:rsidRPr="00752A17">
        <w:rPr>
          <w:bCs/>
        </w:rPr>
        <w:tab/>
        <w:t>will provide the bond to the Principal within 2 Months of the Date of Acceptance of Tender; and</w:t>
      </w:r>
      <w:r w:rsidR="008738AB">
        <w:rPr>
          <w:bCs/>
        </w:rPr>
        <w:t xml:space="preserve">; </w:t>
      </w:r>
    </w:p>
    <w:p w14:paraId="0ACBB5F9" w14:textId="77777777" w:rsidR="008738AB" w:rsidRDefault="008738AB" w:rsidP="008738AB">
      <w:pPr>
        <w:keepNext/>
        <w:widowControl w:val="0"/>
        <w:tabs>
          <w:tab w:val="left" w:pos="993"/>
        </w:tabs>
        <w:spacing w:line="240" w:lineRule="exact"/>
        <w:ind w:left="1440" w:hanging="447"/>
        <w:jc w:val="both"/>
        <w:rPr>
          <w:bCs/>
        </w:rPr>
      </w:pPr>
    </w:p>
    <w:p w14:paraId="65BDB3BE" w14:textId="4410CA41" w:rsidR="00241D8A" w:rsidRDefault="008738AB" w:rsidP="008738AB">
      <w:pPr>
        <w:keepNext/>
        <w:widowControl w:val="0"/>
        <w:tabs>
          <w:tab w:val="left" w:pos="993"/>
        </w:tabs>
        <w:spacing w:line="240" w:lineRule="exact"/>
        <w:ind w:left="1440" w:hanging="447"/>
        <w:jc w:val="both"/>
        <w:rPr>
          <w:bCs/>
        </w:rPr>
      </w:pPr>
      <w:r>
        <w:rPr>
          <w:bCs/>
        </w:rPr>
        <w:t>(b)</w:t>
      </w:r>
      <w:r>
        <w:rPr>
          <w:bCs/>
        </w:rPr>
        <w:tab/>
      </w:r>
      <w:r w:rsidR="00241D8A" w:rsidRPr="00752A17">
        <w:rPr>
          <w:bCs/>
        </w:rPr>
        <w:t xml:space="preserve">acknowledges that no payment otherwise due under the Contract </w:t>
      </w:r>
      <w:r w:rsidR="00222595" w:rsidRPr="00752A17">
        <w:rPr>
          <w:bCs/>
        </w:rPr>
        <w:t>will become</w:t>
      </w:r>
      <w:r w:rsidR="00241D8A" w:rsidRPr="00752A17">
        <w:rPr>
          <w:bCs/>
        </w:rPr>
        <w:t xml:space="preserve"> payable until the Contractor and its surety have executed and delivered the bond in lieu of retentions to the Principal.    </w:t>
      </w:r>
    </w:p>
    <w:p w14:paraId="5ADFA79B" w14:textId="77777777" w:rsidR="00801420" w:rsidRPr="00801420" w:rsidRDefault="00801420" w:rsidP="00801420">
      <w:pPr>
        <w:keepNext/>
        <w:widowControl w:val="0"/>
        <w:tabs>
          <w:tab w:val="left" w:pos="993"/>
        </w:tabs>
        <w:spacing w:line="240" w:lineRule="exact"/>
        <w:ind w:left="1353"/>
        <w:jc w:val="both"/>
        <w:rPr>
          <w:bCs/>
        </w:rPr>
      </w:pPr>
    </w:p>
    <w:p w14:paraId="39A566D3" w14:textId="77777777" w:rsidR="00241D8A" w:rsidRPr="00752A17" w:rsidRDefault="00241D8A" w:rsidP="00241D8A">
      <w:pPr>
        <w:keepNext/>
        <w:widowControl w:val="0"/>
        <w:spacing w:line="240" w:lineRule="exact"/>
        <w:jc w:val="both"/>
        <w:rPr>
          <w:b/>
          <w:bCs/>
        </w:rPr>
      </w:pPr>
      <w:r w:rsidRPr="00752A17">
        <w:rPr>
          <w:b/>
          <w:bCs/>
        </w:rPr>
        <w:t>12.3.5</w:t>
      </w:r>
      <w:r w:rsidRPr="00752A17">
        <w:rPr>
          <w:b/>
          <w:bCs/>
        </w:rPr>
        <w:tab/>
        <w:t xml:space="preserve">     Add new 12.3.5 </w:t>
      </w:r>
    </w:p>
    <w:p w14:paraId="19668E96" w14:textId="77777777" w:rsidR="00241D8A" w:rsidRPr="00752A17" w:rsidRDefault="00241D8A" w:rsidP="00241D8A">
      <w:pPr>
        <w:keepNext/>
        <w:widowControl w:val="0"/>
        <w:spacing w:after="240" w:line="240" w:lineRule="exact"/>
        <w:ind w:left="993"/>
        <w:jc w:val="both"/>
      </w:pPr>
      <w:r w:rsidRPr="00752A17">
        <w:t>The Contractor agrees that where it holds retentions from any Subcontractor:</w:t>
      </w:r>
    </w:p>
    <w:p w14:paraId="0E78D37B" w14:textId="77777777" w:rsidR="00241D8A" w:rsidRPr="00752A17" w:rsidRDefault="00241D8A" w:rsidP="00241D8A">
      <w:pPr>
        <w:keepNext/>
        <w:widowControl w:val="0"/>
        <w:spacing w:after="240" w:line="240" w:lineRule="exact"/>
        <w:ind w:left="1440" w:hanging="447"/>
        <w:jc w:val="both"/>
      </w:pPr>
      <w:r w:rsidRPr="00752A17">
        <w:t>(a)</w:t>
      </w:r>
      <w:r w:rsidRPr="00752A17">
        <w:tab/>
        <w:t>it will hold such retentions on trust for the relevant  Subcontractor(s) and will otherwise hold such funds in accordance with its obligations under the CCA, including using proper accounting practices to ensure that such retention moneys are easily identifiable; and</w:t>
      </w:r>
    </w:p>
    <w:p w14:paraId="4C55D7FF" w14:textId="77777777" w:rsidR="00241D8A" w:rsidRPr="00752A17" w:rsidRDefault="00241D8A" w:rsidP="00F812E0">
      <w:pPr>
        <w:keepNext/>
        <w:widowControl w:val="0"/>
        <w:spacing w:after="240" w:line="240" w:lineRule="exact"/>
        <w:ind w:left="1440" w:hanging="447"/>
        <w:jc w:val="both"/>
      </w:pPr>
      <w:r w:rsidRPr="00752A17">
        <w:t>(b)</w:t>
      </w:r>
      <w:r w:rsidRPr="00752A17">
        <w:tab/>
        <w:t xml:space="preserve">it has obligations under section 18FC of the CCA to keep proper accounting records of all retentions, and it will, upon request from the Principal, make the relevant accounting and other records available for inspection by the Principal at all reasonable times and without charge. </w:t>
      </w:r>
    </w:p>
    <w:p w14:paraId="144C21F6"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w:t>
      </w:r>
      <w:r w:rsidRPr="00752A17">
        <w:rPr>
          <w:rFonts w:cs="Arial"/>
          <w:b/>
          <w:lang w:val="en-NZ"/>
        </w:rPr>
        <w:tab/>
        <w:t>Final Payment Schedule</w:t>
      </w:r>
    </w:p>
    <w:p w14:paraId="47BFA96B" w14:textId="77777777" w:rsidR="000C114E" w:rsidRPr="00752A17" w:rsidRDefault="000C114E" w:rsidP="000C114E">
      <w:pPr>
        <w:spacing w:line="240" w:lineRule="exact"/>
        <w:ind w:left="720" w:hanging="720"/>
        <w:jc w:val="both"/>
        <w:rPr>
          <w:rFonts w:cs="Arial"/>
          <w:b/>
          <w:lang w:val="en-NZ"/>
        </w:rPr>
      </w:pPr>
    </w:p>
    <w:p w14:paraId="1ED3398D"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12.5.9</w:t>
      </w:r>
      <w:r w:rsidRPr="00752A17">
        <w:rPr>
          <w:rFonts w:cs="Arial"/>
          <w:b/>
          <w:lang w:val="en-NZ"/>
        </w:rPr>
        <w:tab/>
        <w:t>Add to end of 12.5.9</w:t>
      </w:r>
    </w:p>
    <w:p w14:paraId="28539B3C" w14:textId="77777777" w:rsidR="000C114E" w:rsidRPr="00752A17" w:rsidRDefault="000C114E" w:rsidP="000C114E">
      <w:pPr>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2AD38EDF" w14:textId="77777777" w:rsidR="000C114E" w:rsidRPr="00752A17" w:rsidRDefault="000C114E" w:rsidP="008738AB">
      <w:pPr>
        <w:spacing w:line="240" w:lineRule="exact"/>
        <w:jc w:val="both"/>
        <w:rPr>
          <w:rFonts w:cs="Arial"/>
          <w:lang w:val="en-NZ"/>
        </w:rPr>
      </w:pPr>
    </w:p>
    <w:p w14:paraId="111CC619"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Add the following additional clauses</w:t>
      </w:r>
    </w:p>
    <w:p w14:paraId="17E872B1" w14:textId="77777777" w:rsidR="000C114E" w:rsidRPr="00752A17" w:rsidRDefault="000C114E" w:rsidP="000C114E">
      <w:pPr>
        <w:keepNext/>
        <w:tabs>
          <w:tab w:val="left" w:pos="709"/>
        </w:tabs>
        <w:rPr>
          <w:b/>
        </w:rPr>
      </w:pPr>
    </w:p>
    <w:p w14:paraId="4B84C053"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12.14</w:t>
      </w:r>
      <w:r w:rsidRPr="00752A17">
        <w:rPr>
          <w:rFonts w:cs="Arial"/>
          <w:b/>
          <w:lang w:val="en-NZ"/>
        </w:rPr>
        <w:tab/>
        <w:t>Set off</w:t>
      </w:r>
    </w:p>
    <w:p w14:paraId="3ED309B1"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The Principal shall be entitled in accordance with the process under 12.2.4 or 12.5.2, to set off against any sums that would otherwise be due to the Contractor under the Contract, whether certified by the Engineer or otherwise, amounts in respect of any claims against the Contractor, including damages for breach of contract by the Contractor.</w:t>
      </w:r>
    </w:p>
    <w:p w14:paraId="4127A776" w14:textId="77777777" w:rsidR="000C114E" w:rsidRPr="00752A17" w:rsidRDefault="000C114E" w:rsidP="000C114E">
      <w:pPr>
        <w:tabs>
          <w:tab w:val="left" w:pos="1418"/>
          <w:tab w:val="left" w:pos="1701"/>
          <w:tab w:val="left" w:pos="2268"/>
          <w:tab w:val="left" w:pos="2835"/>
          <w:tab w:val="left" w:pos="8931"/>
        </w:tabs>
        <w:spacing w:line="240" w:lineRule="atLeast"/>
        <w:ind w:right="-1"/>
        <w:jc w:val="both"/>
        <w:rPr>
          <w:rFonts w:cs="Arial"/>
        </w:rPr>
      </w:pPr>
    </w:p>
    <w:p w14:paraId="295043BE" w14:textId="77777777" w:rsidR="000C114E" w:rsidRPr="00752A17" w:rsidRDefault="000C114E" w:rsidP="000C114E">
      <w:pPr>
        <w:keepNext/>
        <w:keepLines/>
        <w:tabs>
          <w:tab w:val="left" w:pos="993"/>
        </w:tabs>
        <w:spacing w:line="240" w:lineRule="exact"/>
        <w:jc w:val="both"/>
        <w:rPr>
          <w:rFonts w:cs="Arial"/>
          <w:b/>
          <w:lang w:val="en-NZ"/>
        </w:rPr>
      </w:pPr>
      <w:r w:rsidRPr="00752A17">
        <w:rPr>
          <w:rFonts w:cs="Arial"/>
          <w:b/>
          <w:lang w:val="en-NZ"/>
        </w:rPr>
        <w:t>12.15</w:t>
      </w:r>
      <w:r w:rsidRPr="00752A17">
        <w:rPr>
          <w:rFonts w:cs="Arial"/>
          <w:b/>
          <w:lang w:val="en-NZ"/>
        </w:rPr>
        <w:tab/>
        <w:t>Right to make direct payments</w:t>
      </w:r>
    </w:p>
    <w:p w14:paraId="07439CC1" w14:textId="77777777" w:rsidR="000C114E" w:rsidRPr="00752A17" w:rsidRDefault="000C114E" w:rsidP="000C114E">
      <w:pPr>
        <w:keepNext/>
        <w:keepLines/>
        <w:tabs>
          <w:tab w:val="left" w:pos="993"/>
        </w:tabs>
        <w:spacing w:line="240" w:lineRule="exact"/>
        <w:jc w:val="both"/>
        <w:rPr>
          <w:rFonts w:cs="Arial"/>
          <w:b/>
        </w:rPr>
      </w:pPr>
    </w:p>
    <w:p w14:paraId="47E14B97" w14:textId="77777777" w:rsidR="000C114E" w:rsidRPr="00752A17" w:rsidRDefault="000C114E" w:rsidP="000C114E">
      <w:pPr>
        <w:keepNext/>
        <w:keepLines/>
        <w:tabs>
          <w:tab w:val="left" w:pos="993"/>
        </w:tabs>
        <w:spacing w:line="240" w:lineRule="exact"/>
        <w:ind w:left="993" w:hanging="993"/>
        <w:jc w:val="both"/>
        <w:rPr>
          <w:rFonts w:cs="Arial"/>
          <w:lang w:val="en-NZ"/>
        </w:rPr>
      </w:pPr>
      <w:r w:rsidRPr="00752A17">
        <w:rPr>
          <w:rFonts w:cs="Arial"/>
          <w:b/>
        </w:rPr>
        <w:t>12.15.1</w:t>
      </w:r>
      <w:r w:rsidRPr="00752A17">
        <w:rPr>
          <w:rFonts w:cs="Arial"/>
          <w:b/>
        </w:rPr>
        <w:tab/>
      </w:r>
      <w:r w:rsidRPr="00752A17">
        <w:rPr>
          <w:rFonts w:cs="Arial"/>
          <w:lang w:val="en-NZ"/>
        </w:rPr>
        <w:t>Should the Principal have reasonable grounds to consider that the Contractor has defaulted in making payment to any Subcontractor in respect of any part of the Contract Works for which the Contractor has been paid by the Principal, the Principal may require that, within five Working Days of notification by the Principal to the Contractor, the Contractor:</w:t>
      </w:r>
      <w:bookmarkStart w:id="113" w:name="_DV_M536"/>
      <w:bookmarkEnd w:id="113"/>
    </w:p>
    <w:p w14:paraId="291DB187" w14:textId="77777777" w:rsidR="000C114E" w:rsidRPr="00752A17" w:rsidRDefault="000C114E" w:rsidP="000C114E">
      <w:pPr>
        <w:tabs>
          <w:tab w:val="left" w:pos="993"/>
        </w:tabs>
        <w:spacing w:line="240" w:lineRule="exact"/>
        <w:ind w:left="993" w:hanging="993"/>
        <w:jc w:val="both"/>
        <w:rPr>
          <w:rFonts w:cs="Arial"/>
          <w:lang w:val="en-NZ"/>
        </w:rPr>
      </w:pPr>
    </w:p>
    <w:p w14:paraId="7330616E"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obtains written confirmation from the Subcontractor that the Subcontractor has received all monies due and owing to it from the Contractor under the terms of the agreement between the Contractor and the Subcontractor; or</w:t>
      </w:r>
      <w:bookmarkStart w:id="114" w:name="_DV_M537"/>
      <w:bookmarkEnd w:id="114"/>
    </w:p>
    <w:p w14:paraId="2216AD8D" w14:textId="77777777" w:rsidR="000C114E" w:rsidRPr="00752A17" w:rsidRDefault="000C114E" w:rsidP="000C114E">
      <w:pPr>
        <w:tabs>
          <w:tab w:val="left" w:pos="993"/>
        </w:tabs>
        <w:ind w:left="1440" w:hanging="447"/>
        <w:jc w:val="both"/>
        <w:rPr>
          <w:rFonts w:cs="Arial"/>
          <w:lang w:val="en-NZ"/>
        </w:rPr>
      </w:pPr>
    </w:p>
    <w:p w14:paraId="5B0CC5F9"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 xml:space="preserve">justifies to the Principal that the payment in question is the subject of a bona fide dispute; or </w:t>
      </w:r>
      <w:bookmarkStart w:id="115" w:name="_DV_M538"/>
      <w:bookmarkEnd w:id="115"/>
    </w:p>
    <w:p w14:paraId="1413D3CD" w14:textId="77777777" w:rsidR="000C114E" w:rsidRPr="00752A17" w:rsidRDefault="000C114E" w:rsidP="000C114E">
      <w:pPr>
        <w:tabs>
          <w:tab w:val="left" w:pos="993"/>
        </w:tabs>
        <w:ind w:left="1440" w:hanging="447"/>
        <w:jc w:val="both"/>
        <w:rPr>
          <w:rFonts w:cs="Arial"/>
          <w:lang w:val="en-NZ"/>
        </w:rPr>
      </w:pPr>
    </w:p>
    <w:p w14:paraId="57B119FE" w14:textId="77777777"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makes payment to the Subcontractor to the extent required by the agreement between the Contractor and the Subcontractor.</w:t>
      </w:r>
    </w:p>
    <w:p w14:paraId="403EF9CB" w14:textId="77777777" w:rsidR="000C114E" w:rsidRPr="00752A17" w:rsidRDefault="000C114E" w:rsidP="000C114E">
      <w:pPr>
        <w:tabs>
          <w:tab w:val="left" w:pos="993"/>
        </w:tabs>
        <w:spacing w:line="240" w:lineRule="exact"/>
        <w:jc w:val="both"/>
        <w:rPr>
          <w:rFonts w:cs="Arial"/>
          <w:lang w:val="en-NZ"/>
        </w:rPr>
      </w:pPr>
      <w:bookmarkStart w:id="116" w:name="_DV_M539"/>
      <w:bookmarkEnd w:id="116"/>
    </w:p>
    <w:p w14:paraId="4B01B664"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12.15.2</w:t>
      </w:r>
      <w:r w:rsidRPr="00752A17">
        <w:rPr>
          <w:rFonts w:cs="Arial"/>
          <w:lang w:val="en-NZ"/>
        </w:rPr>
        <w:tab/>
        <w:t xml:space="preserve">If the Contractor fails to undertake one of the courses of action outlined in clause 12.15.1 within the time stipulated, the Principal shall have the right to pay that Subcontractor directly and deduct such amount from any monies payable to the Contractor or otherwise recover the amount concerned from the Contractor. </w:t>
      </w:r>
    </w:p>
    <w:p w14:paraId="1BBEE569" w14:textId="77777777" w:rsidR="000C114E" w:rsidRPr="00752A17" w:rsidRDefault="000C114E" w:rsidP="000C114E">
      <w:pPr>
        <w:tabs>
          <w:tab w:val="left" w:pos="993"/>
        </w:tabs>
        <w:spacing w:line="240" w:lineRule="exact"/>
        <w:ind w:left="993" w:hanging="993"/>
        <w:jc w:val="both"/>
        <w:rPr>
          <w:rFonts w:cs="Arial"/>
          <w:lang w:val="en-NZ"/>
        </w:rPr>
      </w:pPr>
    </w:p>
    <w:p w14:paraId="0573A0C6"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12.15.3</w:t>
      </w:r>
      <w:r w:rsidRPr="00752A17">
        <w:rPr>
          <w:rFonts w:cs="Arial"/>
          <w:b/>
          <w:lang w:val="en-NZ"/>
        </w:rPr>
        <w:tab/>
      </w:r>
      <w:r w:rsidRPr="00752A17">
        <w:rPr>
          <w:rFonts w:cs="Arial"/>
          <w:lang w:val="en-NZ"/>
        </w:rPr>
        <w:t xml:space="preserve">Any payment made by the Principal directly to a Subcontractor under this clause 12.15 shall be deemed to be in full satisfaction of any corresponding liability owed by the Principal to the Contractor.  </w:t>
      </w:r>
    </w:p>
    <w:p w14:paraId="3FEB852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960E07F"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8738AB">
        <w:rPr>
          <w:rFonts w:cs="Arial"/>
          <w:b/>
          <w:lang w:val="en-NZ"/>
        </w:rPr>
        <w:t>12.15.4</w:t>
      </w:r>
      <w:r w:rsidRPr="00752A17">
        <w:rPr>
          <w:rFonts w:cs="Arial"/>
          <w:lang w:val="en-NZ"/>
        </w:rPr>
        <w:tab/>
        <w:t>The parties acknowledge that in the event of the Contractor:</w:t>
      </w:r>
    </w:p>
    <w:p w14:paraId="2491371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71FC183E" w14:textId="77777777" w:rsidR="00241D8A" w:rsidRPr="00752A17" w:rsidRDefault="00241D8A" w:rsidP="00241D8A">
      <w:pPr>
        <w:keepNext/>
        <w:widowControl w:val="0"/>
        <w:tabs>
          <w:tab w:val="left" w:pos="993"/>
        </w:tabs>
        <w:ind w:left="1428" w:hanging="708"/>
        <w:jc w:val="both"/>
        <w:rPr>
          <w:rFonts w:cs="Arial"/>
          <w:lang w:val="en-NZ"/>
        </w:rPr>
      </w:pPr>
      <w:r w:rsidRPr="00752A17">
        <w:rPr>
          <w:rFonts w:cs="Arial"/>
          <w:lang w:val="en-NZ"/>
        </w:rPr>
        <w:tab/>
        <w:t>(a)</w:t>
      </w:r>
      <w:r w:rsidRPr="00752A17">
        <w:rPr>
          <w:rFonts w:cs="Arial"/>
          <w:lang w:val="en-NZ"/>
        </w:rPr>
        <w:tab/>
      </w:r>
      <w:r w:rsidRPr="00752A17">
        <w:rPr>
          <w:rFonts w:cs="Arial"/>
          <w:lang w:val="en-NZ"/>
        </w:rPr>
        <w:tab/>
        <w:t>becoming bankrupt; or</w:t>
      </w:r>
    </w:p>
    <w:p w14:paraId="6F3AF204"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3636815"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(b)</w:t>
      </w:r>
      <w:r w:rsidRPr="00752A17">
        <w:rPr>
          <w:rFonts w:cs="Arial"/>
          <w:lang w:val="en-NZ"/>
        </w:rPr>
        <w:tab/>
        <w:t xml:space="preserve">going into liquidation; or </w:t>
      </w:r>
    </w:p>
    <w:p w14:paraId="579CC55E"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44C9BE3"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(c)</w:t>
      </w:r>
      <w:r w:rsidRPr="00752A17">
        <w:rPr>
          <w:rFonts w:cs="Arial"/>
          <w:lang w:val="en-NZ"/>
        </w:rPr>
        <w:tab/>
        <w:t>having a receiver or statutory manager appointed; or</w:t>
      </w:r>
    </w:p>
    <w:p w14:paraId="7A052D27"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3A21B44"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(d)</w:t>
      </w:r>
      <w:r w:rsidRPr="00752A17">
        <w:rPr>
          <w:rFonts w:cs="Arial"/>
          <w:lang w:val="en-NZ"/>
        </w:rPr>
        <w:tab/>
        <w:t>going into voluntary administration,</w:t>
      </w:r>
    </w:p>
    <w:p w14:paraId="6CFCE155"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C5D6DB8" w14:textId="43B03895" w:rsidR="00241D8A" w:rsidRPr="00752A17" w:rsidRDefault="00241D8A" w:rsidP="00F812E0">
      <w:pPr>
        <w:keepNext/>
        <w:widowControl w:val="0"/>
        <w:tabs>
          <w:tab w:val="left" w:pos="993"/>
        </w:tabs>
        <w:spacing w:line="240" w:lineRule="exact"/>
        <w:ind w:left="993" w:hanging="993"/>
        <w:jc w:val="both"/>
        <w:rPr>
          <w:rFonts w:cs="Arial"/>
          <w:b/>
          <w:lang w:val="en-NZ"/>
        </w:rPr>
      </w:pPr>
      <w:r w:rsidRPr="00752A17">
        <w:rPr>
          <w:rFonts w:cs="Arial"/>
          <w:lang w:val="en-NZ"/>
        </w:rPr>
        <w:tab/>
        <w:t xml:space="preserve">the Principal’s rights under this 12.15 may be subject to, or impacted by, the receiver’s, liquidator’s, statutory manager’s or administrator’s (as applicable) rights and as such the Principal may not be able to exercise some or all of its rights under this 12.15.   </w:t>
      </w:r>
    </w:p>
    <w:p w14:paraId="6746FECA" w14:textId="77777777" w:rsidR="000C114E" w:rsidRPr="00752A17" w:rsidRDefault="000C114E" w:rsidP="000C114E">
      <w:pPr>
        <w:tabs>
          <w:tab w:val="left" w:pos="993"/>
        </w:tabs>
        <w:spacing w:line="240" w:lineRule="exact"/>
        <w:ind w:left="993" w:hanging="993"/>
        <w:jc w:val="both"/>
        <w:rPr>
          <w:rFonts w:cs="Arial"/>
        </w:rPr>
      </w:pPr>
    </w:p>
    <w:p w14:paraId="29A96825" w14:textId="77777777" w:rsidR="000C114E" w:rsidRPr="00752A17" w:rsidRDefault="000C114E" w:rsidP="000C114E">
      <w:pPr>
        <w:tabs>
          <w:tab w:val="left" w:pos="993"/>
        </w:tabs>
        <w:spacing w:line="240" w:lineRule="exact"/>
        <w:ind w:left="993" w:hanging="993"/>
        <w:jc w:val="both"/>
        <w:rPr>
          <w:rFonts w:cs="Arial"/>
          <w:b/>
        </w:rPr>
      </w:pPr>
    </w:p>
    <w:p w14:paraId="630D285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14</w:t>
      </w:r>
      <w:r w:rsidRPr="00752A17">
        <w:rPr>
          <w:rFonts w:cs="Arial"/>
          <w:b/>
        </w:rPr>
        <w:tab/>
        <w:t>FRUSTRATION AND DEFAULT</w:t>
      </w:r>
    </w:p>
    <w:p w14:paraId="0AD13D5E" w14:textId="77777777" w:rsidR="000C114E" w:rsidRPr="00752A17" w:rsidRDefault="000C114E" w:rsidP="000C114E">
      <w:pPr>
        <w:tabs>
          <w:tab w:val="left" w:pos="993"/>
        </w:tabs>
        <w:spacing w:line="240" w:lineRule="exact"/>
        <w:ind w:left="993" w:hanging="993"/>
        <w:jc w:val="both"/>
        <w:rPr>
          <w:rFonts w:cs="Arial"/>
        </w:rPr>
      </w:pPr>
    </w:p>
    <w:p w14:paraId="182BF5A0" w14:textId="77777777" w:rsidR="000C114E" w:rsidRPr="00752A17" w:rsidRDefault="000C114E" w:rsidP="000C114E">
      <w:pPr>
        <w:tabs>
          <w:tab w:val="left" w:pos="993"/>
        </w:tabs>
        <w:spacing w:line="240" w:lineRule="exact"/>
        <w:ind w:left="993" w:hanging="993"/>
        <w:jc w:val="both"/>
        <w:rPr>
          <w:rFonts w:cs="Arial"/>
        </w:rPr>
      </w:pPr>
      <w:r w:rsidRPr="00752A17">
        <w:rPr>
          <w:rFonts w:cs="Arial"/>
          <w:b/>
        </w:rPr>
        <w:t>14.2.1</w:t>
      </w:r>
      <w:r w:rsidRPr="00752A17">
        <w:rPr>
          <w:rFonts w:cs="Arial"/>
        </w:rPr>
        <w:tab/>
      </w:r>
      <w:r w:rsidRPr="00752A17">
        <w:rPr>
          <w:rFonts w:cs="Arial"/>
          <w:b/>
        </w:rPr>
        <w:t>Add sub-paragraph (d) as follows:</w:t>
      </w:r>
    </w:p>
    <w:p w14:paraId="697AB09F" w14:textId="77777777" w:rsidR="000C114E" w:rsidRPr="00752A17" w:rsidRDefault="000C114E" w:rsidP="000C114E">
      <w:pPr>
        <w:tabs>
          <w:tab w:val="left" w:pos="993"/>
        </w:tabs>
        <w:ind w:left="993"/>
        <w:jc w:val="both"/>
        <w:rPr>
          <w:rFonts w:cs="Arial"/>
        </w:rPr>
      </w:pPr>
      <w:r w:rsidRPr="00752A17">
        <w:rPr>
          <w:rFonts w:cs="Arial"/>
          <w:lang w:val="en-NZ"/>
        </w:rPr>
        <w:t>The</w:t>
      </w:r>
      <w:r w:rsidRPr="00752A17">
        <w:rPr>
          <w:rFonts w:cs="Arial"/>
        </w:rPr>
        <w:t xml:space="preserve"> Engineer certifying in writing to the Principal that in his or her opinion the Contractor is in breach of any of its obligations under 5.7 or 5.17.</w:t>
      </w:r>
    </w:p>
    <w:p w14:paraId="22D6B821" w14:textId="77777777" w:rsidR="00241D8A" w:rsidRPr="00752A17" w:rsidRDefault="00241D8A" w:rsidP="00F812E0">
      <w:pPr>
        <w:tabs>
          <w:tab w:val="left" w:pos="993"/>
        </w:tabs>
        <w:jc w:val="both"/>
        <w:rPr>
          <w:rFonts w:cs="Arial"/>
        </w:rPr>
      </w:pPr>
    </w:p>
    <w:p w14:paraId="226280D7" w14:textId="77777777" w:rsidR="00241D8A" w:rsidRPr="00752A17" w:rsidRDefault="00241D8A" w:rsidP="00241D8A">
      <w:pPr>
        <w:keepNext/>
        <w:widowControl w:val="0"/>
        <w:tabs>
          <w:tab w:val="left" w:pos="993"/>
        </w:tabs>
        <w:jc w:val="both"/>
        <w:rPr>
          <w:rFonts w:cs="Arial"/>
          <w:b/>
        </w:rPr>
      </w:pPr>
      <w:r w:rsidRPr="00752A17">
        <w:rPr>
          <w:rFonts w:cs="Arial"/>
          <w:b/>
        </w:rPr>
        <w:t>14.2.2</w:t>
      </w:r>
      <w:r w:rsidRPr="00752A17">
        <w:rPr>
          <w:rFonts w:cs="Arial"/>
          <w:b/>
        </w:rPr>
        <w:tab/>
        <w:t>Add sub-paragraph (d) as follows:</w:t>
      </w:r>
    </w:p>
    <w:p w14:paraId="37F56A15" w14:textId="77777777" w:rsidR="00241D8A" w:rsidRPr="00752A17" w:rsidRDefault="00241D8A" w:rsidP="00241D8A">
      <w:pPr>
        <w:keepNext/>
        <w:widowControl w:val="0"/>
        <w:tabs>
          <w:tab w:val="left" w:pos="993"/>
        </w:tabs>
        <w:jc w:val="both"/>
        <w:rPr>
          <w:rFonts w:cs="Arial"/>
        </w:rPr>
      </w:pPr>
      <w:r w:rsidRPr="00752A17">
        <w:rPr>
          <w:rFonts w:cs="Arial"/>
        </w:rPr>
        <w:tab/>
        <w:t>(d)</w:t>
      </w:r>
      <w:r w:rsidRPr="00752A17">
        <w:rPr>
          <w:rFonts w:cs="Arial"/>
        </w:rPr>
        <w:tab/>
        <w:t>going into voluntary administration,</w:t>
      </w:r>
    </w:p>
    <w:p w14:paraId="5CF38763" w14:textId="77777777" w:rsidR="00241D8A" w:rsidRPr="00752A17" w:rsidRDefault="00241D8A" w:rsidP="00241D8A">
      <w:pPr>
        <w:keepNext/>
        <w:widowControl w:val="0"/>
        <w:tabs>
          <w:tab w:val="left" w:pos="993"/>
        </w:tabs>
        <w:jc w:val="both"/>
        <w:rPr>
          <w:rFonts w:cs="Arial"/>
        </w:rPr>
      </w:pPr>
    </w:p>
    <w:p w14:paraId="059DC00E" w14:textId="77777777" w:rsidR="00241D8A" w:rsidRPr="00752A17" w:rsidRDefault="00241D8A" w:rsidP="00241D8A">
      <w:pPr>
        <w:keepNext/>
        <w:widowControl w:val="0"/>
        <w:tabs>
          <w:tab w:val="left" w:pos="993"/>
        </w:tabs>
        <w:jc w:val="both"/>
        <w:rPr>
          <w:rFonts w:cs="Arial"/>
          <w:b/>
        </w:rPr>
      </w:pPr>
      <w:r w:rsidRPr="00752A17">
        <w:rPr>
          <w:rFonts w:cs="Arial"/>
        </w:rPr>
        <w:tab/>
      </w:r>
      <w:r w:rsidRPr="00752A17">
        <w:rPr>
          <w:rFonts w:cs="Arial"/>
          <w:b/>
        </w:rPr>
        <w:t>Delete the fifth line and replace with:</w:t>
      </w:r>
    </w:p>
    <w:p w14:paraId="4EC72E6E" w14:textId="2A57134B" w:rsidR="000C114E" w:rsidRPr="00752A17" w:rsidRDefault="008738AB" w:rsidP="000C114E">
      <w:pPr>
        <w:tabs>
          <w:tab w:val="left" w:pos="993"/>
        </w:tabs>
        <w:spacing w:line="240" w:lineRule="exact"/>
        <w:ind w:left="993" w:hanging="993"/>
        <w:jc w:val="both"/>
        <w:rPr>
          <w:rFonts w:cs="Arial"/>
        </w:rPr>
      </w:pPr>
      <w:r>
        <w:rPr>
          <w:rFonts w:cs="Arial"/>
        </w:rPr>
        <w:tab/>
      </w:r>
      <w:r w:rsidR="00241D8A" w:rsidRPr="00752A17">
        <w:rPr>
          <w:rFonts w:cs="Arial"/>
        </w:rPr>
        <w:t>…and the assignee, liquidator, receiver, statutory manager or administrator fails within 10 Working Days to make arrangements satisfactory to the Principal for the execution of the Contract Works, the Principal may at its option, after giving notice to the Contractor, either terminate the Contract or resume possession of the Site.</w:t>
      </w:r>
    </w:p>
    <w:p w14:paraId="4A4D19F6" w14:textId="77777777" w:rsidR="000C114E" w:rsidRDefault="000C114E" w:rsidP="000C114E">
      <w:pPr>
        <w:tabs>
          <w:tab w:val="left" w:pos="993"/>
        </w:tabs>
        <w:spacing w:line="240" w:lineRule="exact"/>
        <w:ind w:left="993" w:hanging="993"/>
        <w:jc w:val="both"/>
        <w:rPr>
          <w:rFonts w:cs="Arial"/>
        </w:rPr>
      </w:pPr>
    </w:p>
    <w:p w14:paraId="698BE069" w14:textId="77777777" w:rsidR="008738AB" w:rsidRPr="00752A17" w:rsidRDefault="008738AB" w:rsidP="000C114E">
      <w:pPr>
        <w:tabs>
          <w:tab w:val="left" w:pos="993"/>
        </w:tabs>
        <w:spacing w:line="240" w:lineRule="exact"/>
        <w:ind w:left="993" w:hanging="993"/>
        <w:jc w:val="both"/>
        <w:rPr>
          <w:rFonts w:cs="Arial"/>
        </w:rPr>
      </w:pPr>
    </w:p>
    <w:p w14:paraId="0AE9D0B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Add new sections as follows</w:t>
      </w:r>
    </w:p>
    <w:p w14:paraId="46F8572B" w14:textId="77777777" w:rsidR="000C114E" w:rsidRPr="00752A17" w:rsidRDefault="000C114E" w:rsidP="000C114E">
      <w:pPr>
        <w:tabs>
          <w:tab w:val="left" w:pos="993"/>
        </w:tabs>
        <w:spacing w:line="240" w:lineRule="exact"/>
        <w:ind w:left="993" w:hanging="993"/>
        <w:jc w:val="both"/>
        <w:rPr>
          <w:rFonts w:cs="Arial"/>
        </w:rPr>
      </w:pPr>
    </w:p>
    <w:p w14:paraId="4034D4ED"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16</w:t>
      </w:r>
      <w:r w:rsidRPr="00752A17">
        <w:rPr>
          <w:rFonts w:cs="Arial"/>
          <w:b/>
        </w:rPr>
        <w:tab/>
        <w:t>DISCRETIONARY TERMINATION</w:t>
      </w:r>
    </w:p>
    <w:p w14:paraId="45D96CCD" w14:textId="77777777" w:rsidR="000C114E" w:rsidRPr="00752A17" w:rsidRDefault="000C114E" w:rsidP="000C114E">
      <w:pPr>
        <w:tabs>
          <w:tab w:val="left" w:pos="993"/>
        </w:tabs>
        <w:spacing w:line="240" w:lineRule="exact"/>
        <w:ind w:left="993" w:hanging="993"/>
        <w:jc w:val="both"/>
        <w:rPr>
          <w:rFonts w:cs="Arial"/>
        </w:rPr>
      </w:pPr>
    </w:p>
    <w:p w14:paraId="412FD31B" w14:textId="77777777" w:rsidR="000C114E" w:rsidRPr="00752A17" w:rsidRDefault="000C114E" w:rsidP="000C114E">
      <w:pPr>
        <w:tabs>
          <w:tab w:val="left" w:pos="993"/>
        </w:tabs>
        <w:spacing w:line="240" w:lineRule="exact"/>
        <w:jc w:val="both"/>
        <w:rPr>
          <w:b/>
          <w:bCs/>
        </w:rPr>
      </w:pPr>
      <w:r w:rsidRPr="00752A17">
        <w:rPr>
          <w:b/>
          <w:bCs/>
        </w:rPr>
        <w:t>16.1</w:t>
      </w:r>
      <w:r w:rsidRPr="00752A17">
        <w:rPr>
          <w:b/>
          <w:bCs/>
        </w:rPr>
        <w:tab/>
        <w:t>Principal's right to discretionary termination</w:t>
      </w:r>
    </w:p>
    <w:p w14:paraId="62C29C75" w14:textId="77777777" w:rsidR="000C114E" w:rsidRPr="00752A17" w:rsidRDefault="000C114E" w:rsidP="000C114E">
      <w:pPr>
        <w:tabs>
          <w:tab w:val="left" w:pos="993"/>
        </w:tabs>
        <w:spacing w:line="240" w:lineRule="exact"/>
        <w:jc w:val="both"/>
        <w:rPr>
          <w:b/>
          <w:bCs/>
        </w:rPr>
      </w:pPr>
    </w:p>
    <w:p w14:paraId="5EF912B0" w14:textId="77777777" w:rsidR="000C114E" w:rsidRPr="00752A17" w:rsidRDefault="000C114E" w:rsidP="000C114E">
      <w:pPr>
        <w:tabs>
          <w:tab w:val="left" w:pos="993"/>
        </w:tabs>
        <w:spacing w:line="240" w:lineRule="exact"/>
        <w:ind w:left="993" w:hanging="993"/>
        <w:jc w:val="both"/>
      </w:pPr>
      <w:r w:rsidRPr="00752A17">
        <w:rPr>
          <w:b/>
          <w:bCs/>
        </w:rPr>
        <w:t>16.1.1</w:t>
      </w:r>
      <w:r w:rsidRPr="00752A17">
        <w:rPr>
          <w:b/>
          <w:bCs/>
        </w:rPr>
        <w:tab/>
      </w:r>
      <w:r w:rsidRPr="00752A17">
        <w:rPr>
          <w:bCs/>
        </w:rPr>
        <w:t>T</w:t>
      </w:r>
      <w:r w:rsidRPr="00752A17">
        <w:rPr>
          <w:lang w:val="en-GB"/>
        </w:rPr>
        <w:t xml:space="preserve">he </w:t>
      </w:r>
      <w:r w:rsidRPr="00752A17">
        <w:t>Principal may terminate the Contract at its discretion at any time until Practical Completion by written notice to the Contractor referring to this clause 16.1.1, and specifying the reason for the early termination.</w:t>
      </w:r>
    </w:p>
    <w:p w14:paraId="144ED025" w14:textId="77777777" w:rsidR="000C114E" w:rsidRPr="00752A17" w:rsidRDefault="000C114E" w:rsidP="000C114E">
      <w:pPr>
        <w:tabs>
          <w:tab w:val="left" w:pos="993"/>
        </w:tabs>
        <w:spacing w:line="240" w:lineRule="exact"/>
        <w:ind w:left="993" w:hanging="993"/>
        <w:jc w:val="both"/>
      </w:pPr>
    </w:p>
    <w:p w14:paraId="2E93C5A1" w14:textId="77777777" w:rsidR="000C114E" w:rsidRPr="00752A17" w:rsidRDefault="000C114E" w:rsidP="000C114E">
      <w:pPr>
        <w:tabs>
          <w:tab w:val="left" w:pos="993"/>
        </w:tabs>
        <w:spacing w:line="240" w:lineRule="exact"/>
        <w:ind w:left="993" w:hanging="993"/>
        <w:jc w:val="both"/>
      </w:pPr>
      <w:r w:rsidRPr="00752A17">
        <w:rPr>
          <w:b/>
        </w:rPr>
        <w:t>16.1.2</w:t>
      </w:r>
      <w:r w:rsidRPr="00752A17">
        <w:tab/>
      </w:r>
      <w:bookmarkStart w:id="117" w:name="_DV_M574"/>
      <w:bookmarkEnd w:id="117"/>
      <w:r w:rsidRPr="00752A17">
        <w:t xml:space="preserve">In the event of termination under 16.1.1, the provisions of 14.1.2 shall apply. </w:t>
      </w:r>
    </w:p>
    <w:p w14:paraId="76116F14" w14:textId="77777777" w:rsidR="000C114E" w:rsidRPr="00752A17" w:rsidRDefault="000C114E" w:rsidP="000C114E">
      <w:pPr>
        <w:tabs>
          <w:tab w:val="left" w:pos="993"/>
        </w:tabs>
        <w:spacing w:line="240" w:lineRule="exact"/>
        <w:ind w:left="993" w:hanging="993"/>
        <w:jc w:val="both"/>
      </w:pPr>
    </w:p>
    <w:p w14:paraId="15DF37F2" w14:textId="77777777" w:rsidR="000C114E" w:rsidRPr="00752A17" w:rsidRDefault="000C114E" w:rsidP="000C114E">
      <w:pPr>
        <w:tabs>
          <w:tab w:val="left" w:pos="993"/>
        </w:tabs>
        <w:spacing w:line="240" w:lineRule="exact"/>
        <w:jc w:val="both"/>
        <w:rPr>
          <w:b/>
          <w:bCs/>
        </w:rPr>
      </w:pPr>
    </w:p>
    <w:p w14:paraId="2F720520" w14:textId="77777777" w:rsidR="000C114E" w:rsidRPr="00752A17" w:rsidRDefault="000C114E" w:rsidP="000C114E">
      <w:pPr>
        <w:keepNext/>
        <w:tabs>
          <w:tab w:val="left" w:pos="993"/>
        </w:tabs>
        <w:spacing w:line="240" w:lineRule="exact"/>
        <w:jc w:val="both"/>
        <w:rPr>
          <w:rFonts w:cs="Arial"/>
          <w:b/>
        </w:rPr>
      </w:pPr>
      <w:r w:rsidRPr="00752A17">
        <w:rPr>
          <w:rFonts w:cs="Arial"/>
          <w:b/>
        </w:rPr>
        <w:t>17</w:t>
      </w:r>
      <w:r w:rsidRPr="00752A17">
        <w:rPr>
          <w:rFonts w:cs="Arial"/>
          <w:b/>
        </w:rPr>
        <w:tab/>
        <w:t>CONFIDENTIALITY</w:t>
      </w:r>
    </w:p>
    <w:p w14:paraId="443B57AB" w14:textId="77777777" w:rsidR="000C114E" w:rsidRPr="00752A17" w:rsidRDefault="000C114E" w:rsidP="000C114E">
      <w:pPr>
        <w:keepNext/>
        <w:tabs>
          <w:tab w:val="left" w:pos="993"/>
        </w:tabs>
        <w:ind w:left="993" w:hanging="993"/>
        <w:jc w:val="both"/>
        <w:rPr>
          <w:rFonts w:cs="Arial"/>
          <w:b/>
        </w:rPr>
      </w:pPr>
      <w:bookmarkStart w:id="118" w:name="_DV_M578"/>
      <w:bookmarkEnd w:id="118"/>
    </w:p>
    <w:p w14:paraId="339F1A0E" w14:textId="77777777" w:rsidR="000C114E" w:rsidRPr="00752A17" w:rsidRDefault="000C114E" w:rsidP="000C114E">
      <w:pPr>
        <w:keepNext/>
        <w:tabs>
          <w:tab w:val="left" w:pos="993"/>
        </w:tabs>
        <w:ind w:left="993" w:hanging="993"/>
        <w:jc w:val="both"/>
        <w:rPr>
          <w:rFonts w:cs="Arial"/>
          <w:b/>
        </w:rPr>
      </w:pPr>
      <w:r w:rsidRPr="00752A17">
        <w:rPr>
          <w:rFonts w:cs="Arial"/>
          <w:b/>
        </w:rPr>
        <w:t>17.1</w:t>
      </w:r>
      <w:r w:rsidRPr="00752A17">
        <w:rPr>
          <w:rFonts w:cs="Arial"/>
          <w:b/>
        </w:rPr>
        <w:tab/>
        <w:t>Confidentiality</w:t>
      </w:r>
    </w:p>
    <w:p w14:paraId="79B76A3E" w14:textId="77777777" w:rsidR="000C114E" w:rsidRPr="00752A17" w:rsidRDefault="000C114E" w:rsidP="000C114E">
      <w:pPr>
        <w:keepNext/>
        <w:tabs>
          <w:tab w:val="left" w:pos="993"/>
        </w:tabs>
        <w:ind w:left="993" w:hanging="993"/>
        <w:jc w:val="both"/>
        <w:rPr>
          <w:rFonts w:cs="Arial"/>
          <w:b/>
        </w:rPr>
      </w:pPr>
    </w:p>
    <w:p w14:paraId="0C73C097" w14:textId="77777777" w:rsidR="000C114E" w:rsidRPr="00752A17" w:rsidRDefault="000C114E" w:rsidP="000C114E">
      <w:pPr>
        <w:keepNext/>
        <w:tabs>
          <w:tab w:val="left" w:pos="993"/>
        </w:tabs>
        <w:ind w:left="993" w:hanging="993"/>
        <w:jc w:val="both"/>
        <w:rPr>
          <w:rFonts w:cs="Arial"/>
        </w:rPr>
      </w:pPr>
      <w:r w:rsidRPr="00752A17">
        <w:rPr>
          <w:rFonts w:cs="Arial"/>
          <w:b/>
        </w:rPr>
        <w:t>17.1.1</w:t>
      </w:r>
      <w:r w:rsidRPr="00752A17">
        <w:rPr>
          <w:rFonts w:cs="Arial"/>
        </w:rPr>
        <w:tab/>
        <w:t xml:space="preserve">The Contractor and the Principal must use their best </w:t>
      </w:r>
      <w:proofErr w:type="spellStart"/>
      <w:r w:rsidRPr="00752A17">
        <w:rPr>
          <w:rFonts w:cs="Arial"/>
        </w:rPr>
        <w:t>endeavours</w:t>
      </w:r>
      <w:proofErr w:type="spellEnd"/>
      <w:r w:rsidRPr="00752A17">
        <w:rPr>
          <w:rFonts w:cs="Arial"/>
        </w:rPr>
        <w:t xml:space="preserve"> to keep confidential all matters relating to the Contract.  The Contractor and the Principal must not disclose any information except to the extent that:</w:t>
      </w:r>
    </w:p>
    <w:p w14:paraId="4FB02244" w14:textId="77777777" w:rsidR="000C114E" w:rsidRPr="00752A17" w:rsidRDefault="000C114E" w:rsidP="000C114E">
      <w:pPr>
        <w:tabs>
          <w:tab w:val="left" w:pos="993"/>
        </w:tabs>
        <w:ind w:left="993" w:hanging="993"/>
        <w:jc w:val="both"/>
        <w:rPr>
          <w:rFonts w:cs="Arial"/>
        </w:rPr>
      </w:pPr>
    </w:p>
    <w:p w14:paraId="331F7A7F" w14:textId="77777777" w:rsidR="000C114E" w:rsidRPr="00752A17" w:rsidRDefault="000C114E" w:rsidP="000C114E">
      <w:pPr>
        <w:tabs>
          <w:tab w:val="left" w:pos="993"/>
        </w:tabs>
        <w:ind w:left="1418" w:hanging="425"/>
        <w:jc w:val="both"/>
        <w:rPr>
          <w:rFonts w:cs="Arial"/>
        </w:rPr>
      </w:pPr>
      <w:bookmarkStart w:id="119" w:name="_DV_M579"/>
      <w:bookmarkEnd w:id="119"/>
      <w:r w:rsidRPr="00752A17">
        <w:rPr>
          <w:rFonts w:cs="Arial"/>
        </w:rPr>
        <w:t>(a)</w:t>
      </w:r>
      <w:r w:rsidRPr="00752A17">
        <w:rPr>
          <w:rFonts w:cs="Arial"/>
        </w:rPr>
        <w:tab/>
        <w:t>The disclosure of that information is necessary for either party to carry out its obligations under this Contract or to enforce any of its rights under it; or</w:t>
      </w:r>
      <w:bookmarkStart w:id="120" w:name="_DV_M580"/>
      <w:bookmarkEnd w:id="120"/>
    </w:p>
    <w:p w14:paraId="59AB3446" w14:textId="77777777" w:rsidR="000C114E" w:rsidRPr="00752A17" w:rsidRDefault="000C114E" w:rsidP="000C114E">
      <w:pPr>
        <w:tabs>
          <w:tab w:val="left" w:pos="993"/>
        </w:tabs>
        <w:ind w:left="1418" w:hanging="425"/>
        <w:jc w:val="both"/>
        <w:rPr>
          <w:rFonts w:cs="Arial"/>
        </w:rPr>
      </w:pPr>
    </w:p>
    <w:p w14:paraId="18014EFA" w14:textId="77777777" w:rsidR="000C114E" w:rsidRPr="00752A17" w:rsidRDefault="000C114E" w:rsidP="000C114E">
      <w:pPr>
        <w:tabs>
          <w:tab w:val="left" w:pos="993"/>
        </w:tabs>
        <w:ind w:left="1418" w:hanging="425"/>
        <w:jc w:val="both"/>
        <w:rPr>
          <w:rFonts w:cs="Arial"/>
        </w:rPr>
      </w:pPr>
      <w:r w:rsidRPr="00752A17">
        <w:rPr>
          <w:rFonts w:cs="Arial"/>
        </w:rPr>
        <w:t>(b)</w:t>
      </w:r>
      <w:r w:rsidRPr="00752A17">
        <w:rPr>
          <w:rFonts w:cs="Arial"/>
        </w:rPr>
        <w:tab/>
        <w:t>That disclosure is required by law.</w:t>
      </w:r>
    </w:p>
    <w:p w14:paraId="053F95BB" w14:textId="77777777" w:rsidR="000C114E" w:rsidRPr="00752A17" w:rsidRDefault="000C114E" w:rsidP="000C114E">
      <w:pPr>
        <w:tabs>
          <w:tab w:val="left" w:pos="993"/>
        </w:tabs>
        <w:ind w:left="1418" w:hanging="425"/>
        <w:jc w:val="both"/>
        <w:rPr>
          <w:rFonts w:cs="Arial"/>
        </w:rPr>
      </w:pPr>
    </w:p>
    <w:p w14:paraId="735FD04B" w14:textId="77777777" w:rsidR="000C114E" w:rsidRPr="00752A17" w:rsidRDefault="000C114E" w:rsidP="000C114E">
      <w:pPr>
        <w:tabs>
          <w:tab w:val="left" w:pos="993"/>
        </w:tabs>
        <w:ind w:left="993" w:hanging="993"/>
        <w:jc w:val="both"/>
        <w:rPr>
          <w:rFonts w:cs="Arial"/>
        </w:rPr>
      </w:pPr>
      <w:bookmarkStart w:id="121" w:name="_DV_M581"/>
      <w:bookmarkEnd w:id="121"/>
      <w:r w:rsidRPr="00752A17">
        <w:rPr>
          <w:rFonts w:cs="Arial"/>
          <w:b/>
        </w:rPr>
        <w:t>17.1.2</w:t>
      </w:r>
      <w:r w:rsidRPr="00752A17">
        <w:rPr>
          <w:rFonts w:cs="Arial"/>
        </w:rPr>
        <w:tab/>
        <w:t>Subject to 17.1(a) and (b), the Contractor and the Principal must keep confidential any claim or dispute under the Contract.</w:t>
      </w:r>
    </w:p>
    <w:p w14:paraId="3DC6B147" w14:textId="77777777" w:rsidR="000C114E" w:rsidRPr="00752A17" w:rsidRDefault="000C114E" w:rsidP="000C114E">
      <w:pPr>
        <w:tabs>
          <w:tab w:val="left" w:pos="993"/>
        </w:tabs>
        <w:ind w:left="993" w:hanging="993"/>
        <w:jc w:val="both"/>
        <w:rPr>
          <w:rFonts w:cs="Arial"/>
        </w:rPr>
      </w:pPr>
    </w:p>
    <w:p w14:paraId="0A8BB727" w14:textId="77777777" w:rsidR="000C114E" w:rsidRPr="00752A17" w:rsidRDefault="000C114E" w:rsidP="000C114E">
      <w:pPr>
        <w:tabs>
          <w:tab w:val="left" w:pos="993"/>
        </w:tabs>
        <w:ind w:left="993" w:hanging="993"/>
        <w:jc w:val="both"/>
        <w:rPr>
          <w:rFonts w:cs="Arial"/>
        </w:rPr>
      </w:pPr>
      <w:bookmarkStart w:id="122" w:name="_DV_M582"/>
      <w:bookmarkEnd w:id="122"/>
      <w:r w:rsidRPr="00752A17">
        <w:rPr>
          <w:rFonts w:cs="Arial"/>
          <w:b/>
        </w:rPr>
        <w:t>17.1.3</w:t>
      </w:r>
      <w:r w:rsidRPr="00752A17">
        <w:rPr>
          <w:rFonts w:cs="Arial"/>
        </w:rPr>
        <w:tab/>
        <w:t>The Contractor must not advertise its relations with the Principal or its involvement in the Contract Works without the written permission of the Principal.</w:t>
      </w:r>
    </w:p>
    <w:p w14:paraId="2CFE1C26" w14:textId="77777777" w:rsidR="000C114E" w:rsidRPr="00752A17" w:rsidRDefault="000C114E" w:rsidP="000C114E">
      <w:pPr>
        <w:tabs>
          <w:tab w:val="left" w:pos="993"/>
        </w:tabs>
        <w:ind w:left="993" w:hanging="993"/>
        <w:jc w:val="both"/>
        <w:rPr>
          <w:rFonts w:cs="Arial"/>
        </w:rPr>
      </w:pPr>
    </w:p>
    <w:p w14:paraId="2B8AB480" w14:textId="77777777" w:rsidR="000C114E" w:rsidRPr="00752A17" w:rsidRDefault="000C114E" w:rsidP="000C114E">
      <w:pPr>
        <w:tabs>
          <w:tab w:val="left" w:pos="993"/>
        </w:tabs>
        <w:ind w:left="993" w:hanging="993"/>
        <w:jc w:val="both"/>
        <w:rPr>
          <w:rFonts w:cs="Arial"/>
        </w:rPr>
      </w:pPr>
      <w:bookmarkStart w:id="123" w:name="_DV_M583"/>
      <w:bookmarkEnd w:id="123"/>
      <w:r w:rsidRPr="00752A17">
        <w:rPr>
          <w:rFonts w:cs="Arial"/>
          <w:b/>
        </w:rPr>
        <w:t>17.1.4</w:t>
      </w:r>
      <w:r w:rsidRPr="00752A17">
        <w:rPr>
          <w:rFonts w:cs="Arial"/>
        </w:rPr>
        <w:tab/>
        <w:t>The Contractor must ensure that its Subcontractors are bound by a similar clause in any subcontract.</w:t>
      </w:r>
    </w:p>
    <w:p w14:paraId="033B4C0D" w14:textId="77777777" w:rsidR="000C114E" w:rsidRPr="00752A17" w:rsidRDefault="000C114E" w:rsidP="000C114E">
      <w:pPr>
        <w:tabs>
          <w:tab w:val="left" w:pos="993"/>
        </w:tabs>
        <w:spacing w:line="240" w:lineRule="exact"/>
        <w:jc w:val="both"/>
        <w:rPr>
          <w:rFonts w:cs="Arial"/>
        </w:rPr>
      </w:pPr>
    </w:p>
    <w:p w14:paraId="14E12F05" w14:textId="77777777" w:rsidR="000C114E" w:rsidRPr="00752A17" w:rsidRDefault="000C114E" w:rsidP="000C114E">
      <w:pPr>
        <w:tabs>
          <w:tab w:val="left" w:pos="993"/>
        </w:tabs>
        <w:spacing w:line="240" w:lineRule="exact"/>
        <w:jc w:val="both"/>
        <w:rPr>
          <w:rFonts w:cs="Arial"/>
        </w:rPr>
      </w:pPr>
    </w:p>
    <w:p w14:paraId="1DD59150" w14:textId="77777777" w:rsidR="000C114E" w:rsidRPr="00752A17" w:rsidRDefault="000C114E" w:rsidP="000C114E">
      <w:pPr>
        <w:tabs>
          <w:tab w:val="left" w:pos="993"/>
        </w:tabs>
        <w:spacing w:line="240" w:lineRule="exact"/>
        <w:jc w:val="both"/>
        <w:rPr>
          <w:rFonts w:cs="Arial"/>
          <w:b/>
        </w:rPr>
      </w:pPr>
      <w:r w:rsidRPr="00752A17">
        <w:rPr>
          <w:rFonts w:cs="Arial"/>
          <w:b/>
        </w:rPr>
        <w:t>18</w:t>
      </w:r>
      <w:r w:rsidRPr="00752A17">
        <w:rPr>
          <w:rFonts w:cs="Arial"/>
          <w:b/>
        </w:rPr>
        <w:tab/>
        <w:t>PRIVITY OF CONTRACT</w:t>
      </w:r>
    </w:p>
    <w:p w14:paraId="253460E9" w14:textId="77777777" w:rsidR="000C114E" w:rsidRPr="00752A17" w:rsidRDefault="000C114E" w:rsidP="000C114E">
      <w:pPr>
        <w:tabs>
          <w:tab w:val="left" w:pos="993"/>
        </w:tabs>
        <w:spacing w:line="240" w:lineRule="exact"/>
        <w:jc w:val="both"/>
        <w:rPr>
          <w:rFonts w:cs="Arial"/>
          <w:b/>
        </w:rPr>
      </w:pPr>
    </w:p>
    <w:p w14:paraId="6576A2FC" w14:textId="77777777" w:rsidR="000C114E" w:rsidRPr="00752A17" w:rsidRDefault="000C114E" w:rsidP="000C114E">
      <w:pPr>
        <w:tabs>
          <w:tab w:val="left" w:pos="993"/>
        </w:tabs>
        <w:ind w:left="993" w:hanging="993"/>
        <w:jc w:val="both"/>
        <w:rPr>
          <w:rFonts w:cs="Arial"/>
          <w:b/>
        </w:rPr>
      </w:pPr>
      <w:bookmarkStart w:id="124" w:name="_DV_M585"/>
      <w:bookmarkStart w:id="125" w:name="_DV_M586"/>
      <w:bookmarkStart w:id="126" w:name="_DV_M587"/>
      <w:bookmarkStart w:id="127" w:name="_DV_M588"/>
      <w:bookmarkStart w:id="128" w:name="_DV_M589"/>
      <w:bookmarkEnd w:id="124"/>
      <w:bookmarkEnd w:id="125"/>
      <w:bookmarkEnd w:id="126"/>
      <w:bookmarkEnd w:id="127"/>
      <w:bookmarkEnd w:id="128"/>
      <w:r w:rsidRPr="00752A17">
        <w:rPr>
          <w:rFonts w:cs="Arial"/>
          <w:b/>
        </w:rPr>
        <w:t>18.1</w:t>
      </w:r>
      <w:r w:rsidRPr="00752A17">
        <w:rPr>
          <w:rFonts w:cs="Arial"/>
          <w:b/>
        </w:rPr>
        <w:tab/>
        <w:t>Privity where Principal is a School</w:t>
      </w:r>
    </w:p>
    <w:p w14:paraId="13577D4F" w14:textId="77777777" w:rsidR="000C114E" w:rsidRPr="00752A17" w:rsidRDefault="000C114E" w:rsidP="000C114E">
      <w:pPr>
        <w:tabs>
          <w:tab w:val="left" w:pos="993"/>
        </w:tabs>
        <w:ind w:left="993" w:hanging="993"/>
        <w:jc w:val="both"/>
        <w:rPr>
          <w:rFonts w:cs="Arial"/>
          <w:b/>
        </w:rPr>
      </w:pPr>
      <w:bookmarkStart w:id="129" w:name="_DV_M590"/>
      <w:bookmarkEnd w:id="129"/>
    </w:p>
    <w:p w14:paraId="1E6EF86C" w14:textId="77777777" w:rsidR="000C114E" w:rsidRDefault="000C114E" w:rsidP="000C114E">
      <w:pPr>
        <w:tabs>
          <w:tab w:val="left" w:pos="993"/>
        </w:tabs>
        <w:ind w:left="993" w:hanging="993"/>
        <w:jc w:val="both"/>
        <w:rPr>
          <w:rFonts w:cs="Arial"/>
        </w:rPr>
      </w:pPr>
      <w:r w:rsidRPr="00752A17">
        <w:rPr>
          <w:rFonts w:cs="Arial"/>
          <w:b/>
        </w:rPr>
        <w:t>18.1.1</w:t>
      </w:r>
      <w:r w:rsidRPr="00752A17">
        <w:rPr>
          <w:rFonts w:cs="Arial"/>
          <w:b/>
        </w:rPr>
        <w:tab/>
      </w:r>
      <w:r w:rsidRPr="00752A17">
        <w:rPr>
          <w:rFonts w:cs="Arial"/>
        </w:rPr>
        <w:t xml:space="preserve">Where the Principal is a School, the obligations of the Contractor and any of its Subcontractors under the Contract shall for the purposes of the Contracts </w:t>
      </w:r>
      <w:r w:rsidRPr="00752A17">
        <w:t>and Commercial Law Act 2017</w:t>
      </w:r>
      <w:r w:rsidRPr="00752A17">
        <w:rPr>
          <w:rFonts w:cs="Arial"/>
        </w:rPr>
        <w:t xml:space="preserve"> be deemed to be for the benefit of the Ministry of Education (including, its successors and assigns) and shall be enforceable by the Ministry of Education against the Contractor or any of its Subcontractors but not so as to impose any greater liability on the Contractor or its Subcontractors towards the Ministry of Education than the Contractor owes or owed to the Principal.</w:t>
      </w:r>
    </w:p>
    <w:p w14:paraId="362D16E1" w14:textId="77777777" w:rsidR="008738AB" w:rsidRPr="00752A17" w:rsidRDefault="008738AB" w:rsidP="000C114E">
      <w:pPr>
        <w:tabs>
          <w:tab w:val="left" w:pos="993"/>
        </w:tabs>
        <w:ind w:left="993" w:hanging="993"/>
        <w:jc w:val="both"/>
        <w:rPr>
          <w:rFonts w:cs="Arial"/>
        </w:rPr>
      </w:pPr>
    </w:p>
    <w:p w14:paraId="1B4DA88E" w14:textId="77777777" w:rsidR="000C114E" w:rsidRPr="00752A17" w:rsidRDefault="000C114E" w:rsidP="000C114E">
      <w:pPr>
        <w:tabs>
          <w:tab w:val="left" w:pos="993"/>
        </w:tabs>
        <w:ind w:left="993" w:hanging="993"/>
        <w:jc w:val="both"/>
        <w:rPr>
          <w:rFonts w:cs="Arial"/>
          <w:b/>
        </w:rPr>
      </w:pPr>
      <w:r w:rsidRPr="00752A17">
        <w:rPr>
          <w:rFonts w:cs="Arial"/>
          <w:b/>
        </w:rPr>
        <w:t>18.2</w:t>
      </w:r>
      <w:r w:rsidRPr="00752A17">
        <w:rPr>
          <w:rFonts w:cs="Arial"/>
          <w:b/>
        </w:rPr>
        <w:tab/>
        <w:t>Contract Works to vest in the Ministry of Education</w:t>
      </w:r>
    </w:p>
    <w:p w14:paraId="0D4811AD" w14:textId="77777777" w:rsidR="000C114E" w:rsidRPr="00752A17" w:rsidRDefault="000C114E" w:rsidP="000C114E">
      <w:pPr>
        <w:tabs>
          <w:tab w:val="left" w:pos="993"/>
        </w:tabs>
        <w:ind w:left="993" w:hanging="993"/>
        <w:jc w:val="both"/>
        <w:rPr>
          <w:rFonts w:cs="Arial"/>
          <w:b/>
        </w:rPr>
      </w:pPr>
    </w:p>
    <w:p w14:paraId="20DAD545" w14:textId="77777777" w:rsidR="000C114E" w:rsidRPr="00752A17" w:rsidRDefault="000C114E" w:rsidP="000C114E">
      <w:pPr>
        <w:tabs>
          <w:tab w:val="left" w:pos="993"/>
        </w:tabs>
        <w:ind w:left="993" w:hanging="993"/>
        <w:jc w:val="both"/>
        <w:rPr>
          <w:rFonts w:cs="Arial"/>
        </w:rPr>
      </w:pPr>
      <w:r w:rsidRPr="00752A17">
        <w:rPr>
          <w:rFonts w:cs="Arial"/>
          <w:b/>
        </w:rPr>
        <w:t>18.2.1</w:t>
      </w:r>
      <w:r w:rsidRPr="00752A17">
        <w:rPr>
          <w:rFonts w:cs="Arial"/>
          <w:b/>
        </w:rPr>
        <w:tab/>
      </w:r>
      <w:r w:rsidRPr="00752A17">
        <w:rPr>
          <w:rFonts w:cs="Arial"/>
        </w:rPr>
        <w:t>The Contractor acknowledges that the Contract Works will on acceptance by the Principal vest in the Ministry of Education and/or its nominee and all rights of the Principal in relation to those Contract Works, including any maintenance obligations, will inure for the benefit of the Ministry of Education and will be exercisable by the Ministry of Education at its sole and absolute discretion.</w:t>
      </w:r>
    </w:p>
    <w:p w14:paraId="244AE274"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ascii="Arial" w:hAnsi="Arial" w:cs="Arial"/>
          <w:color w:val="auto"/>
          <w:sz w:val="20"/>
        </w:rPr>
      </w:pPr>
    </w:p>
    <w:p w14:paraId="67DE4BB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br w:type="page"/>
        <w:t xml:space="preserve">Add the following Appendix:  </w:t>
      </w:r>
    </w:p>
    <w:p w14:paraId="560B8192"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1276B2E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C – SUBCONTRACTOR WARRANTIES</w:t>
      </w:r>
    </w:p>
    <w:p w14:paraId="3A361458" w14:textId="77777777" w:rsidR="000C114E" w:rsidRPr="00752A17" w:rsidRDefault="000C114E" w:rsidP="000C114E">
      <w:pPr>
        <w:ind w:left="1080"/>
      </w:pPr>
    </w:p>
    <w:p w14:paraId="5D5EF94F" w14:textId="2D52D86C" w:rsidR="000C114E" w:rsidRDefault="000C114E" w:rsidP="000C114E">
      <w:r w:rsidRPr="00752A17">
        <w:t>The Warranty Period runs from t</w:t>
      </w:r>
      <w:r w:rsidR="008738AB">
        <w:t>he date of Practical Completion</w:t>
      </w:r>
    </w:p>
    <w:p w14:paraId="3BCC7289" w14:textId="77777777" w:rsidR="008738AB" w:rsidRPr="00752A17" w:rsidRDefault="008738AB" w:rsidP="000C114E">
      <w:pPr>
        <w:rPr>
          <w:sz w:val="18"/>
          <w:szCs w:val="18"/>
        </w:rPr>
      </w:pPr>
    </w:p>
    <w:p w14:paraId="1F8F4563" w14:textId="201FFAFE" w:rsidR="000C114E" w:rsidRDefault="000C114E" w:rsidP="000C114E">
      <w:pPr>
        <w:tabs>
          <w:tab w:val="left" w:pos="1418"/>
          <w:tab w:val="left" w:pos="1701"/>
          <w:tab w:val="left" w:pos="2268"/>
          <w:tab w:val="left" w:pos="2835"/>
          <w:tab w:val="left" w:pos="8931"/>
        </w:tabs>
        <w:spacing w:line="240" w:lineRule="atLeast"/>
        <w:ind w:right="-1"/>
        <w:rPr>
          <w:rFonts w:cs="Arial"/>
          <w:b/>
          <w:color w:val="2A6EBB"/>
        </w:rPr>
      </w:pPr>
      <w:r w:rsidRPr="00752A17">
        <w:rPr>
          <w:rFonts w:cs="Arial"/>
          <w:b/>
          <w:color w:val="2A6EBB"/>
        </w:rPr>
        <w:t>[Note: the Principal’s design consultants should add/ amend table below as appropriate for the specific requirements of the project before the Contract goes out to tender]</w:t>
      </w:r>
    </w:p>
    <w:p w14:paraId="0A46E626" w14:textId="77777777" w:rsidR="001D3A41" w:rsidRPr="001D3A41" w:rsidRDefault="001D3A41" w:rsidP="001D3A41">
      <w:pPr>
        <w:tabs>
          <w:tab w:val="left" w:pos="1418"/>
          <w:tab w:val="left" w:pos="1701"/>
          <w:tab w:val="left" w:pos="2268"/>
          <w:tab w:val="left" w:pos="2835"/>
          <w:tab w:val="left" w:pos="8931"/>
        </w:tabs>
        <w:spacing w:line="240" w:lineRule="atLeast"/>
        <w:ind w:right="-1"/>
        <w:rPr>
          <w:rFonts w:cs="Arial"/>
          <w:b/>
          <w:color w:val="000000"/>
        </w:rPr>
      </w:pPr>
    </w:p>
    <w:tbl>
      <w:tblPr>
        <w:tblW w:w="10227" w:type="dxa"/>
        <w:jc w:val="center"/>
        <w:tblLook w:val="04A0" w:firstRow="1" w:lastRow="0" w:firstColumn="1" w:lastColumn="0" w:noHBand="0" w:noVBand="1"/>
      </w:tblPr>
      <w:tblGrid>
        <w:gridCol w:w="3267"/>
        <w:gridCol w:w="3060"/>
        <w:gridCol w:w="1916"/>
        <w:gridCol w:w="1984"/>
      </w:tblGrid>
      <w:tr w:rsidR="001D3A41" w:rsidRPr="001D3A41" w14:paraId="172D6148" w14:textId="77777777" w:rsidTr="001D3A41">
        <w:trPr>
          <w:cantSplit/>
          <w:trHeight w:val="240"/>
          <w:jc w:val="center"/>
        </w:trPr>
        <w:tc>
          <w:tcPr>
            <w:tcW w:w="6327" w:type="dxa"/>
            <w:gridSpan w:val="2"/>
            <w:shd w:val="clear" w:color="auto" w:fill="BFBFBF"/>
          </w:tcPr>
          <w:p w14:paraId="5CF7F53A"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SUBCONTRACT WORKS</w:t>
            </w:r>
          </w:p>
          <w:p w14:paraId="2F879F78" w14:textId="77777777" w:rsidR="001D3A41" w:rsidRPr="001D3A41" w:rsidRDefault="001D3A41" w:rsidP="001D3A41">
            <w:pPr>
              <w:jc w:val="center"/>
              <w:rPr>
                <w:rFonts w:cs="Arial"/>
                <w:b/>
                <w:bCs/>
                <w:color w:val="000000"/>
                <w:lang w:val="en-NZ" w:eastAsia="en-NZ"/>
              </w:rPr>
            </w:pPr>
          </w:p>
        </w:tc>
        <w:tc>
          <w:tcPr>
            <w:tcW w:w="3900" w:type="dxa"/>
            <w:gridSpan w:val="2"/>
            <w:shd w:val="clear" w:color="auto" w:fill="BFBFBF"/>
            <w:noWrap/>
          </w:tcPr>
          <w:p w14:paraId="00FD7991"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WARRANTY PERIOD</w:t>
            </w:r>
          </w:p>
        </w:tc>
      </w:tr>
      <w:tr w:rsidR="001D3A41" w:rsidRPr="001D3A41" w14:paraId="63D5D4A1" w14:textId="77777777" w:rsidTr="001D3A41">
        <w:trPr>
          <w:cantSplit/>
          <w:trHeight w:val="240"/>
          <w:jc w:val="center"/>
        </w:trPr>
        <w:tc>
          <w:tcPr>
            <w:tcW w:w="3267" w:type="dxa"/>
            <w:shd w:val="clear" w:color="auto" w:fill="BFBFBF"/>
          </w:tcPr>
          <w:p w14:paraId="42F9C413" w14:textId="77777777" w:rsidR="001D3A41" w:rsidRPr="001D3A41" w:rsidRDefault="001D3A41" w:rsidP="001D3A41">
            <w:pPr>
              <w:rPr>
                <w:rFonts w:cs="Arial"/>
                <w:b/>
                <w:bCs/>
                <w:color w:val="000000"/>
                <w:lang w:val="en-NZ" w:eastAsia="en-NZ"/>
              </w:rPr>
            </w:pPr>
            <w:bookmarkStart w:id="130" w:name="_Hlk75350436"/>
            <w:r w:rsidRPr="001D3A41">
              <w:rPr>
                <w:rFonts w:cs="Arial"/>
                <w:b/>
                <w:bCs/>
                <w:color w:val="000000"/>
                <w:lang w:val="en-NZ" w:eastAsia="en-NZ"/>
              </w:rPr>
              <w:t>Trade</w:t>
            </w:r>
          </w:p>
        </w:tc>
        <w:tc>
          <w:tcPr>
            <w:tcW w:w="3060" w:type="dxa"/>
            <w:shd w:val="clear" w:color="auto" w:fill="BFBFBF"/>
            <w:noWrap/>
          </w:tcPr>
          <w:p w14:paraId="02E3E5BC" w14:textId="77777777" w:rsidR="001D3A41" w:rsidRPr="001D3A41" w:rsidRDefault="001D3A41" w:rsidP="001D3A41">
            <w:pPr>
              <w:rPr>
                <w:rFonts w:cs="Arial"/>
                <w:b/>
                <w:bCs/>
                <w:color w:val="000000"/>
                <w:lang w:val="en-NZ" w:eastAsia="en-NZ"/>
              </w:rPr>
            </w:pPr>
            <w:r w:rsidRPr="001D3A41">
              <w:rPr>
                <w:rFonts w:cs="Arial"/>
                <w:b/>
                <w:bCs/>
                <w:color w:val="000000"/>
                <w:lang w:val="en-NZ" w:eastAsia="en-NZ"/>
              </w:rPr>
              <w:t>Item/Material</w:t>
            </w:r>
          </w:p>
        </w:tc>
        <w:tc>
          <w:tcPr>
            <w:tcW w:w="1916" w:type="dxa"/>
            <w:shd w:val="clear" w:color="auto" w:fill="BFBFBF"/>
            <w:noWrap/>
          </w:tcPr>
          <w:p w14:paraId="7BF10A66"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 xml:space="preserve">Material </w:t>
            </w:r>
            <w:r w:rsidRPr="001D3A41">
              <w:rPr>
                <w:rFonts w:cs="Arial"/>
                <w:b/>
                <w:bCs/>
                <w:color w:val="000000"/>
                <w:lang w:val="en-NZ" w:eastAsia="en-NZ"/>
              </w:rPr>
              <w:br/>
              <w:t>warranty period</w:t>
            </w:r>
          </w:p>
        </w:tc>
        <w:tc>
          <w:tcPr>
            <w:tcW w:w="1984" w:type="dxa"/>
            <w:shd w:val="clear" w:color="auto" w:fill="BFBFBF"/>
            <w:noWrap/>
          </w:tcPr>
          <w:p w14:paraId="6928F898"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Workmanship warranty period</w:t>
            </w:r>
          </w:p>
        </w:tc>
      </w:tr>
      <w:tr w:rsidR="001D3A41" w:rsidRPr="001D3A41" w14:paraId="18AD838E" w14:textId="77777777" w:rsidTr="001D3A41">
        <w:trPr>
          <w:cantSplit/>
          <w:trHeight w:val="240"/>
          <w:jc w:val="center"/>
        </w:trPr>
        <w:tc>
          <w:tcPr>
            <w:tcW w:w="3267" w:type="dxa"/>
            <w:tcBorders>
              <w:bottom w:val="single" w:sz="4" w:space="0" w:color="auto"/>
            </w:tcBorders>
            <w:shd w:val="clear" w:color="000000" w:fill="FFFFFF"/>
            <w:hideMark/>
          </w:tcPr>
          <w:p w14:paraId="1D4B1688" w14:textId="77777777" w:rsidR="001D3A41" w:rsidRPr="001D3A41" w:rsidRDefault="001D3A41" w:rsidP="001D3A41">
            <w:pPr>
              <w:widowControl w:val="0"/>
              <w:rPr>
                <w:rFonts w:cs="Arial"/>
                <w:b/>
                <w:bCs/>
                <w:color w:val="000000"/>
                <w:lang w:val="en-NZ" w:eastAsia="en-NZ"/>
              </w:rPr>
            </w:pPr>
          </w:p>
          <w:p w14:paraId="64AC246A"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Carpentry</w:t>
            </w:r>
          </w:p>
        </w:tc>
        <w:tc>
          <w:tcPr>
            <w:tcW w:w="3060" w:type="dxa"/>
            <w:tcBorders>
              <w:bottom w:val="single" w:sz="4" w:space="0" w:color="auto"/>
            </w:tcBorders>
            <w:shd w:val="clear" w:color="000000" w:fill="FFFFFF"/>
            <w:noWrap/>
            <w:hideMark/>
          </w:tcPr>
          <w:p w14:paraId="3AFDDB8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37DB04B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517976" w14:textId="77777777" w:rsidR="001D3A41" w:rsidRPr="001D3A41" w:rsidRDefault="001D3A41" w:rsidP="001D3A41">
            <w:pPr>
              <w:widowControl w:val="0"/>
              <w:jc w:val="center"/>
              <w:rPr>
                <w:rFonts w:cs="Arial"/>
                <w:b/>
                <w:bCs/>
                <w:color w:val="000000"/>
                <w:lang w:val="en-NZ" w:eastAsia="en-NZ"/>
              </w:rPr>
            </w:pPr>
          </w:p>
        </w:tc>
      </w:tr>
      <w:tr w:rsidR="001D3A41" w:rsidRPr="001D3A41" w14:paraId="1378A45A" w14:textId="77777777" w:rsidTr="001D3A41">
        <w:trPr>
          <w:cantSplit/>
          <w:trHeight w:val="230"/>
          <w:jc w:val="center"/>
        </w:trPr>
        <w:tc>
          <w:tcPr>
            <w:tcW w:w="3267" w:type="dxa"/>
            <w:tcBorders>
              <w:top w:val="single" w:sz="4" w:space="0" w:color="auto"/>
            </w:tcBorders>
            <w:shd w:val="clear" w:color="000000" w:fill="FFFFFF"/>
            <w:noWrap/>
            <w:hideMark/>
          </w:tcPr>
          <w:p w14:paraId="539C905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85A24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framing</w:t>
            </w:r>
          </w:p>
        </w:tc>
        <w:tc>
          <w:tcPr>
            <w:tcW w:w="1916" w:type="dxa"/>
            <w:tcBorders>
              <w:top w:val="single" w:sz="4" w:space="0" w:color="auto"/>
            </w:tcBorders>
            <w:shd w:val="clear" w:color="000000" w:fill="FFFFFF"/>
            <w:hideMark/>
          </w:tcPr>
          <w:p w14:paraId="753587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21AD61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AA20A75" w14:textId="77777777" w:rsidTr="001D3A41">
        <w:trPr>
          <w:cantSplit/>
          <w:trHeight w:val="230"/>
          <w:jc w:val="center"/>
        </w:trPr>
        <w:tc>
          <w:tcPr>
            <w:tcW w:w="3267" w:type="dxa"/>
            <w:shd w:val="clear" w:color="000000" w:fill="FFFFFF"/>
            <w:noWrap/>
            <w:hideMark/>
          </w:tcPr>
          <w:p w14:paraId="1645CAD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8372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Engineered structural timber</w:t>
            </w:r>
          </w:p>
        </w:tc>
        <w:tc>
          <w:tcPr>
            <w:tcW w:w="1916" w:type="dxa"/>
            <w:shd w:val="clear" w:color="000000" w:fill="FFFFFF"/>
            <w:hideMark/>
          </w:tcPr>
          <w:p w14:paraId="63BEDFB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98528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CF75479" w14:textId="77777777" w:rsidTr="001D3A41">
        <w:trPr>
          <w:cantSplit/>
          <w:trHeight w:val="240"/>
          <w:jc w:val="center"/>
        </w:trPr>
        <w:tc>
          <w:tcPr>
            <w:tcW w:w="3267" w:type="dxa"/>
            <w:tcBorders>
              <w:bottom w:val="single" w:sz="4" w:space="0" w:color="auto"/>
            </w:tcBorders>
            <w:shd w:val="clear" w:color="000000" w:fill="FFFFFF"/>
            <w:hideMark/>
          </w:tcPr>
          <w:p w14:paraId="6578246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Cladding </w:t>
            </w:r>
          </w:p>
        </w:tc>
        <w:tc>
          <w:tcPr>
            <w:tcW w:w="3060" w:type="dxa"/>
            <w:tcBorders>
              <w:bottom w:val="single" w:sz="4" w:space="0" w:color="auto"/>
            </w:tcBorders>
            <w:shd w:val="clear" w:color="000000" w:fill="FFFFFF"/>
            <w:hideMark/>
          </w:tcPr>
          <w:p w14:paraId="4D19BE4A"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6FA5F72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4D08281A" w14:textId="77777777" w:rsidR="001D3A41" w:rsidRPr="001D3A41" w:rsidRDefault="001D3A41" w:rsidP="001D3A41">
            <w:pPr>
              <w:widowControl w:val="0"/>
              <w:rPr>
                <w:rFonts w:cs="Arial"/>
                <w:b/>
                <w:bCs/>
                <w:color w:val="000000"/>
                <w:lang w:val="en-NZ" w:eastAsia="en-NZ"/>
              </w:rPr>
            </w:pPr>
          </w:p>
        </w:tc>
      </w:tr>
      <w:tr w:rsidR="001D3A41" w:rsidRPr="001D3A41" w14:paraId="798E8F31" w14:textId="77777777" w:rsidTr="001D3A41">
        <w:trPr>
          <w:cantSplit/>
          <w:trHeight w:val="290"/>
          <w:jc w:val="center"/>
        </w:trPr>
        <w:tc>
          <w:tcPr>
            <w:tcW w:w="3267" w:type="dxa"/>
            <w:tcBorders>
              <w:top w:val="single" w:sz="4" w:space="0" w:color="auto"/>
            </w:tcBorders>
            <w:shd w:val="clear" w:color="000000" w:fill="FFFFFF"/>
          </w:tcPr>
          <w:p w14:paraId="4770766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407C36F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Brick veneer</w:t>
            </w:r>
          </w:p>
        </w:tc>
        <w:tc>
          <w:tcPr>
            <w:tcW w:w="1916" w:type="dxa"/>
            <w:tcBorders>
              <w:top w:val="single" w:sz="4" w:space="0" w:color="auto"/>
            </w:tcBorders>
            <w:shd w:val="clear" w:color="000000" w:fill="FFFFFF"/>
          </w:tcPr>
          <w:p w14:paraId="7854CBB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tcPr>
          <w:p w14:paraId="6817F1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9A4510F" w14:textId="77777777" w:rsidTr="001D3A41">
        <w:trPr>
          <w:cantSplit/>
          <w:trHeight w:val="290"/>
          <w:jc w:val="center"/>
        </w:trPr>
        <w:tc>
          <w:tcPr>
            <w:tcW w:w="3267" w:type="dxa"/>
            <w:shd w:val="clear" w:color="000000" w:fill="FFFFFF"/>
            <w:hideMark/>
          </w:tcPr>
          <w:p w14:paraId="6D18496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7C5D9E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Stonework veneer</w:t>
            </w:r>
          </w:p>
        </w:tc>
        <w:tc>
          <w:tcPr>
            <w:tcW w:w="1916" w:type="dxa"/>
            <w:shd w:val="clear" w:color="000000" w:fill="FFFFFF"/>
            <w:hideMark/>
          </w:tcPr>
          <w:p w14:paraId="5C453D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75F9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D103EB4" w14:textId="77777777" w:rsidTr="001D3A41">
        <w:trPr>
          <w:cantSplit/>
          <w:trHeight w:val="290"/>
          <w:jc w:val="center"/>
        </w:trPr>
        <w:tc>
          <w:tcPr>
            <w:tcW w:w="3267" w:type="dxa"/>
            <w:shd w:val="clear" w:color="000000" w:fill="FFFFFF"/>
          </w:tcPr>
          <w:p w14:paraId="0FC6A2D7"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5261C54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Precast concrete</w:t>
            </w:r>
          </w:p>
        </w:tc>
        <w:tc>
          <w:tcPr>
            <w:tcW w:w="1916" w:type="dxa"/>
            <w:shd w:val="clear" w:color="000000" w:fill="FFFFFF"/>
            <w:hideMark/>
          </w:tcPr>
          <w:p w14:paraId="0BDA37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8908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69A07D0" w14:textId="77777777" w:rsidTr="001D3A41">
        <w:trPr>
          <w:cantSplit/>
          <w:trHeight w:val="290"/>
          <w:jc w:val="center"/>
        </w:trPr>
        <w:tc>
          <w:tcPr>
            <w:tcW w:w="3267" w:type="dxa"/>
            <w:shd w:val="clear" w:color="000000" w:fill="FFFFFF"/>
          </w:tcPr>
          <w:p w14:paraId="134232D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DA6405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weatherboards</w:t>
            </w:r>
          </w:p>
        </w:tc>
        <w:tc>
          <w:tcPr>
            <w:tcW w:w="1916" w:type="dxa"/>
            <w:shd w:val="clear" w:color="000000" w:fill="FFFFFF"/>
            <w:hideMark/>
          </w:tcPr>
          <w:p w14:paraId="1DFE632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32FA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2C3BB3B" w14:textId="77777777" w:rsidTr="001D3A41">
        <w:trPr>
          <w:cantSplit/>
          <w:trHeight w:val="290"/>
          <w:jc w:val="center"/>
        </w:trPr>
        <w:tc>
          <w:tcPr>
            <w:tcW w:w="3267" w:type="dxa"/>
            <w:shd w:val="clear" w:color="000000" w:fill="FFFFFF"/>
          </w:tcPr>
          <w:p w14:paraId="2E2A7E6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F40B02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Plywood </w:t>
            </w:r>
          </w:p>
        </w:tc>
        <w:tc>
          <w:tcPr>
            <w:tcW w:w="1916" w:type="dxa"/>
            <w:shd w:val="clear" w:color="000000" w:fill="FFFFFF"/>
            <w:hideMark/>
          </w:tcPr>
          <w:p w14:paraId="5FB1B2F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F2C54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1414CDF" w14:textId="77777777" w:rsidTr="001D3A41">
        <w:trPr>
          <w:cantSplit/>
          <w:trHeight w:val="290"/>
          <w:jc w:val="center"/>
        </w:trPr>
        <w:tc>
          <w:tcPr>
            <w:tcW w:w="3267" w:type="dxa"/>
            <w:shd w:val="clear" w:color="000000" w:fill="FFFFFF"/>
          </w:tcPr>
          <w:p w14:paraId="49F28ED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795DAD3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finishing timbers</w:t>
            </w:r>
          </w:p>
        </w:tc>
        <w:tc>
          <w:tcPr>
            <w:tcW w:w="1916" w:type="dxa"/>
            <w:shd w:val="clear" w:color="000000" w:fill="FFFFFF"/>
            <w:hideMark/>
          </w:tcPr>
          <w:p w14:paraId="19CBB15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5E0D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3350C15" w14:textId="77777777" w:rsidTr="001D3A41">
        <w:trPr>
          <w:cantSplit/>
          <w:trHeight w:val="290"/>
          <w:jc w:val="center"/>
        </w:trPr>
        <w:tc>
          <w:tcPr>
            <w:tcW w:w="3267" w:type="dxa"/>
            <w:shd w:val="clear" w:color="000000" w:fill="FFFFFF"/>
          </w:tcPr>
          <w:p w14:paraId="512ED89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D38AB1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52088A1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A5798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FB2D4" w14:textId="77777777" w:rsidTr="001D3A41">
        <w:trPr>
          <w:cantSplit/>
          <w:trHeight w:val="290"/>
          <w:jc w:val="center"/>
        </w:trPr>
        <w:tc>
          <w:tcPr>
            <w:tcW w:w="3267" w:type="dxa"/>
            <w:shd w:val="clear" w:color="000000" w:fill="FFFFFF"/>
          </w:tcPr>
          <w:p w14:paraId="051D771F"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66F8C8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Solid plaster</w:t>
            </w:r>
          </w:p>
        </w:tc>
        <w:tc>
          <w:tcPr>
            <w:tcW w:w="1916" w:type="dxa"/>
            <w:shd w:val="clear" w:color="000000" w:fill="FFFFFF"/>
            <w:hideMark/>
          </w:tcPr>
          <w:p w14:paraId="106F97C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41D5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BBCF9B3" w14:textId="77777777" w:rsidTr="001D3A41">
        <w:trPr>
          <w:cantSplit/>
          <w:trHeight w:val="290"/>
          <w:jc w:val="center"/>
        </w:trPr>
        <w:tc>
          <w:tcPr>
            <w:tcW w:w="3267" w:type="dxa"/>
            <w:shd w:val="clear" w:color="000000" w:fill="FFFFFF"/>
          </w:tcPr>
          <w:p w14:paraId="27AC3394"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14436F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Acrylic plaster</w:t>
            </w:r>
          </w:p>
        </w:tc>
        <w:tc>
          <w:tcPr>
            <w:tcW w:w="1916" w:type="dxa"/>
            <w:shd w:val="clear" w:color="000000" w:fill="FFFFFF"/>
            <w:hideMark/>
          </w:tcPr>
          <w:p w14:paraId="7A2AF6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D4DC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798827D" w14:textId="77777777" w:rsidTr="001D3A41">
        <w:trPr>
          <w:cantSplit/>
          <w:trHeight w:val="290"/>
          <w:jc w:val="center"/>
        </w:trPr>
        <w:tc>
          <w:tcPr>
            <w:tcW w:w="3267" w:type="dxa"/>
            <w:shd w:val="clear" w:color="000000" w:fill="FFFFFF"/>
          </w:tcPr>
          <w:p w14:paraId="6BC40252"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999E9C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w:t>
            </w:r>
          </w:p>
        </w:tc>
        <w:tc>
          <w:tcPr>
            <w:tcW w:w="1916" w:type="dxa"/>
            <w:shd w:val="clear" w:color="000000" w:fill="FFFFFF"/>
            <w:hideMark/>
          </w:tcPr>
          <w:p w14:paraId="00A9E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10F44F7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CB7623" w14:textId="77777777" w:rsidTr="001D3A41">
        <w:trPr>
          <w:cantSplit/>
          <w:trHeight w:val="230"/>
          <w:jc w:val="center"/>
        </w:trPr>
        <w:tc>
          <w:tcPr>
            <w:tcW w:w="3267" w:type="dxa"/>
            <w:shd w:val="clear" w:color="000000" w:fill="FFFFFF"/>
          </w:tcPr>
          <w:p w14:paraId="00D2ABA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D0EC9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 walling</w:t>
            </w:r>
          </w:p>
        </w:tc>
        <w:tc>
          <w:tcPr>
            <w:tcW w:w="1916" w:type="dxa"/>
            <w:shd w:val="clear" w:color="000000" w:fill="FFFFFF"/>
            <w:hideMark/>
          </w:tcPr>
          <w:p w14:paraId="2B51D71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DB65A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0AB49F2" w14:textId="77777777" w:rsidTr="001D3A41">
        <w:trPr>
          <w:cantSplit/>
          <w:trHeight w:val="290"/>
          <w:jc w:val="center"/>
        </w:trPr>
        <w:tc>
          <w:tcPr>
            <w:tcW w:w="3267" w:type="dxa"/>
            <w:shd w:val="clear" w:color="000000" w:fill="FFFFFF"/>
          </w:tcPr>
          <w:p w14:paraId="33800B89"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noWrap/>
            <w:hideMark/>
          </w:tcPr>
          <w:p w14:paraId="5247530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panel</w:t>
            </w:r>
          </w:p>
        </w:tc>
        <w:tc>
          <w:tcPr>
            <w:tcW w:w="1916" w:type="dxa"/>
            <w:shd w:val="clear" w:color="000000" w:fill="FFFFFF"/>
            <w:hideMark/>
          </w:tcPr>
          <w:p w14:paraId="1549C9C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ACDB52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6FFAD21" w14:textId="77777777" w:rsidTr="001D3A41">
        <w:trPr>
          <w:cantSplit/>
          <w:trHeight w:val="290"/>
          <w:jc w:val="center"/>
        </w:trPr>
        <w:tc>
          <w:tcPr>
            <w:tcW w:w="3267" w:type="dxa"/>
            <w:shd w:val="clear" w:color="000000" w:fill="FFFFFF"/>
          </w:tcPr>
          <w:p w14:paraId="5640AC45"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A1DA75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Insulated panel system</w:t>
            </w:r>
          </w:p>
        </w:tc>
        <w:tc>
          <w:tcPr>
            <w:tcW w:w="1916" w:type="dxa"/>
            <w:shd w:val="clear" w:color="000000" w:fill="FFFFFF"/>
            <w:hideMark/>
          </w:tcPr>
          <w:p w14:paraId="2EAA5B8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885FB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E65D54A" w14:textId="77777777" w:rsidTr="001D3A41">
        <w:trPr>
          <w:cantSplit/>
          <w:trHeight w:val="290"/>
          <w:jc w:val="center"/>
        </w:trPr>
        <w:tc>
          <w:tcPr>
            <w:tcW w:w="3267" w:type="dxa"/>
            <w:shd w:val="clear" w:color="000000" w:fill="FFFFFF"/>
          </w:tcPr>
          <w:p w14:paraId="39A18EC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5F010B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High pressure laminate</w:t>
            </w:r>
          </w:p>
        </w:tc>
        <w:tc>
          <w:tcPr>
            <w:tcW w:w="1916" w:type="dxa"/>
            <w:shd w:val="clear" w:color="000000" w:fill="FFFFFF"/>
            <w:hideMark/>
          </w:tcPr>
          <w:p w14:paraId="65BDDF7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032F8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598DC6D" w14:textId="77777777" w:rsidTr="001D3A41">
        <w:trPr>
          <w:cantSplit/>
          <w:trHeight w:val="230"/>
          <w:jc w:val="center"/>
        </w:trPr>
        <w:tc>
          <w:tcPr>
            <w:tcW w:w="3267" w:type="dxa"/>
            <w:shd w:val="clear" w:color="000000" w:fill="FFFFFF"/>
          </w:tcPr>
          <w:p w14:paraId="23B466C7"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AD7B38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wraps and underlays</w:t>
            </w:r>
          </w:p>
        </w:tc>
        <w:tc>
          <w:tcPr>
            <w:tcW w:w="1916" w:type="dxa"/>
            <w:shd w:val="clear" w:color="000000" w:fill="FFFFFF"/>
            <w:hideMark/>
          </w:tcPr>
          <w:p w14:paraId="200F87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ECA65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8A6859A" w14:textId="77777777" w:rsidTr="001D3A41">
        <w:trPr>
          <w:cantSplit/>
          <w:trHeight w:val="240"/>
          <w:jc w:val="center"/>
        </w:trPr>
        <w:tc>
          <w:tcPr>
            <w:tcW w:w="3267" w:type="dxa"/>
            <w:tcBorders>
              <w:bottom w:val="single" w:sz="4" w:space="0" w:color="auto"/>
            </w:tcBorders>
            <w:shd w:val="clear" w:color="000000" w:fill="FFFFFF"/>
            <w:hideMark/>
          </w:tcPr>
          <w:p w14:paraId="544CE9F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 blockwork</w:t>
            </w:r>
          </w:p>
        </w:tc>
        <w:tc>
          <w:tcPr>
            <w:tcW w:w="3060" w:type="dxa"/>
            <w:tcBorders>
              <w:bottom w:val="single" w:sz="4" w:space="0" w:color="auto"/>
            </w:tcBorders>
            <w:shd w:val="clear" w:color="000000" w:fill="FFFFFF"/>
            <w:hideMark/>
          </w:tcPr>
          <w:p w14:paraId="25B93EB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4EA7C7F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5AF7EF7" w14:textId="77777777" w:rsidR="001D3A41" w:rsidRPr="001D3A41" w:rsidRDefault="001D3A41" w:rsidP="001D3A41">
            <w:pPr>
              <w:widowControl w:val="0"/>
              <w:rPr>
                <w:rFonts w:cs="Arial"/>
                <w:b/>
                <w:bCs/>
                <w:color w:val="000000"/>
                <w:lang w:val="en-NZ" w:eastAsia="en-NZ"/>
              </w:rPr>
            </w:pPr>
          </w:p>
        </w:tc>
      </w:tr>
      <w:tr w:rsidR="001D3A41" w:rsidRPr="001D3A41" w14:paraId="6EB9B3EC" w14:textId="77777777" w:rsidTr="001D3A41">
        <w:trPr>
          <w:cantSplit/>
          <w:trHeight w:val="230"/>
          <w:jc w:val="center"/>
        </w:trPr>
        <w:tc>
          <w:tcPr>
            <w:tcW w:w="3267" w:type="dxa"/>
            <w:tcBorders>
              <w:top w:val="single" w:sz="4" w:space="0" w:color="auto"/>
            </w:tcBorders>
            <w:shd w:val="clear" w:color="000000" w:fill="FFFFFF"/>
            <w:hideMark/>
          </w:tcPr>
          <w:p w14:paraId="77601D70" w14:textId="77777777" w:rsidR="001D3A41" w:rsidRPr="001D3A41" w:rsidRDefault="001D3A41" w:rsidP="001D3A41">
            <w:pPr>
              <w:widowControl w:val="0"/>
              <w:jc w:val="right"/>
              <w:rPr>
                <w:rFonts w:cs="Arial"/>
                <w:b/>
                <w:bCs/>
                <w:color w:val="000000"/>
                <w:lang w:val="en-NZ" w:eastAsia="en-NZ"/>
              </w:rPr>
            </w:pPr>
          </w:p>
          <w:p w14:paraId="3D56503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hideMark/>
          </w:tcPr>
          <w:p w14:paraId="33512C6C"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hideMark/>
          </w:tcPr>
          <w:p w14:paraId="4C21F32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D7A7A7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C75548D" w14:textId="77777777" w:rsidTr="001D3A41">
        <w:trPr>
          <w:cantSplit/>
          <w:trHeight w:val="230"/>
          <w:jc w:val="center"/>
        </w:trPr>
        <w:tc>
          <w:tcPr>
            <w:tcW w:w="3267" w:type="dxa"/>
            <w:tcBorders>
              <w:bottom w:val="single" w:sz="4" w:space="0" w:color="auto"/>
            </w:tcBorders>
            <w:shd w:val="clear" w:color="000000" w:fill="FFFFFF"/>
          </w:tcPr>
          <w:p w14:paraId="65384C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w:t>
            </w:r>
          </w:p>
        </w:tc>
        <w:tc>
          <w:tcPr>
            <w:tcW w:w="3060" w:type="dxa"/>
            <w:tcBorders>
              <w:bottom w:val="single" w:sz="4" w:space="0" w:color="auto"/>
            </w:tcBorders>
            <w:shd w:val="clear" w:color="000000" w:fill="FFFFFF"/>
          </w:tcPr>
          <w:p w14:paraId="3BDC071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tcPr>
          <w:p w14:paraId="030904D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tcPr>
          <w:p w14:paraId="0C0AFC14" w14:textId="77777777" w:rsidR="001D3A41" w:rsidRPr="001D3A41" w:rsidRDefault="001D3A41" w:rsidP="001D3A41">
            <w:pPr>
              <w:widowControl w:val="0"/>
              <w:jc w:val="center"/>
              <w:rPr>
                <w:rFonts w:cs="Arial"/>
                <w:color w:val="000000"/>
                <w:lang w:val="en-NZ" w:eastAsia="en-NZ"/>
              </w:rPr>
            </w:pPr>
          </w:p>
        </w:tc>
      </w:tr>
      <w:tr w:rsidR="001D3A41" w:rsidRPr="001D3A41" w14:paraId="2AB1211F" w14:textId="77777777" w:rsidTr="001D3A41">
        <w:trPr>
          <w:cantSplit/>
          <w:trHeight w:val="230"/>
          <w:jc w:val="center"/>
        </w:trPr>
        <w:tc>
          <w:tcPr>
            <w:tcW w:w="3267" w:type="dxa"/>
            <w:tcBorders>
              <w:top w:val="single" w:sz="4" w:space="0" w:color="auto"/>
            </w:tcBorders>
            <w:shd w:val="clear" w:color="000000" w:fill="FFFFFF"/>
          </w:tcPr>
          <w:p w14:paraId="5C39620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20739090"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tcPr>
          <w:p w14:paraId="0C7D9B7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tcPr>
          <w:p w14:paraId="49C1CBB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F17F027" w14:textId="77777777" w:rsidTr="001D3A41">
        <w:trPr>
          <w:cantSplit/>
          <w:trHeight w:val="240"/>
          <w:jc w:val="center"/>
        </w:trPr>
        <w:tc>
          <w:tcPr>
            <w:tcW w:w="3267" w:type="dxa"/>
            <w:tcBorders>
              <w:bottom w:val="single" w:sz="4" w:space="0" w:color="auto"/>
            </w:tcBorders>
            <w:shd w:val="clear" w:color="000000" w:fill="FFFFFF"/>
            <w:hideMark/>
          </w:tcPr>
          <w:p w14:paraId="68505C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Drainage</w:t>
            </w:r>
          </w:p>
        </w:tc>
        <w:tc>
          <w:tcPr>
            <w:tcW w:w="3060" w:type="dxa"/>
            <w:tcBorders>
              <w:bottom w:val="single" w:sz="4" w:space="0" w:color="auto"/>
            </w:tcBorders>
            <w:shd w:val="clear" w:color="000000" w:fill="FFFFFF"/>
            <w:hideMark/>
          </w:tcPr>
          <w:p w14:paraId="6DF8B9B1"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79F8A16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255C29D" w14:textId="77777777" w:rsidR="001D3A41" w:rsidRPr="001D3A41" w:rsidRDefault="001D3A41" w:rsidP="001D3A41">
            <w:pPr>
              <w:widowControl w:val="0"/>
              <w:jc w:val="center"/>
              <w:rPr>
                <w:rFonts w:cs="Arial"/>
                <w:b/>
                <w:bCs/>
                <w:color w:val="000000"/>
                <w:lang w:val="en-NZ" w:eastAsia="en-NZ"/>
              </w:rPr>
            </w:pPr>
          </w:p>
        </w:tc>
      </w:tr>
      <w:tr w:rsidR="001D3A41" w:rsidRPr="001D3A41" w14:paraId="40E04FCF" w14:textId="77777777" w:rsidTr="001D3A41">
        <w:trPr>
          <w:cantSplit/>
          <w:trHeight w:val="290"/>
          <w:jc w:val="center"/>
        </w:trPr>
        <w:tc>
          <w:tcPr>
            <w:tcW w:w="3267" w:type="dxa"/>
            <w:tcBorders>
              <w:top w:val="single" w:sz="4" w:space="0" w:color="auto"/>
            </w:tcBorders>
            <w:shd w:val="clear" w:color="000000" w:fill="FFFFFF"/>
            <w:hideMark/>
          </w:tcPr>
          <w:p w14:paraId="1464F052" w14:textId="77777777" w:rsidR="001D3A41" w:rsidRPr="001D3A41" w:rsidRDefault="001D3A41" w:rsidP="001D3A41">
            <w:pPr>
              <w:widowControl w:val="0"/>
              <w:jc w:val="center"/>
              <w:rPr>
                <w:rFonts w:cs="Arial"/>
                <w:color w:val="000000"/>
                <w:lang w:val="en-NZ" w:eastAsia="en-NZ"/>
              </w:rPr>
            </w:pPr>
          </w:p>
        </w:tc>
        <w:tc>
          <w:tcPr>
            <w:tcW w:w="3060" w:type="dxa"/>
            <w:tcBorders>
              <w:top w:val="single" w:sz="4" w:space="0" w:color="auto"/>
            </w:tcBorders>
            <w:shd w:val="clear" w:color="000000" w:fill="FFFFFF"/>
            <w:hideMark/>
          </w:tcPr>
          <w:p w14:paraId="7F643F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Stormwater reticulation</w:t>
            </w:r>
          </w:p>
        </w:tc>
        <w:tc>
          <w:tcPr>
            <w:tcW w:w="1916" w:type="dxa"/>
            <w:tcBorders>
              <w:top w:val="single" w:sz="4" w:space="0" w:color="auto"/>
            </w:tcBorders>
            <w:shd w:val="clear" w:color="000000" w:fill="FFFFFF"/>
            <w:hideMark/>
          </w:tcPr>
          <w:p w14:paraId="43EC7B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tcBorders>
              <w:top w:val="single" w:sz="4" w:space="0" w:color="auto"/>
            </w:tcBorders>
            <w:shd w:val="clear" w:color="000000" w:fill="FFFFFF"/>
            <w:noWrap/>
            <w:hideMark/>
          </w:tcPr>
          <w:p w14:paraId="624D0C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4284E66" w14:textId="77777777" w:rsidTr="001D3A41">
        <w:trPr>
          <w:cantSplit/>
          <w:trHeight w:val="290"/>
          <w:jc w:val="center"/>
        </w:trPr>
        <w:tc>
          <w:tcPr>
            <w:tcW w:w="3267" w:type="dxa"/>
            <w:shd w:val="clear" w:color="000000" w:fill="FFFFFF"/>
            <w:hideMark/>
          </w:tcPr>
          <w:p w14:paraId="786293FC"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78D417F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Sanitary sewer reticulation</w:t>
            </w:r>
          </w:p>
        </w:tc>
        <w:tc>
          <w:tcPr>
            <w:tcW w:w="1916" w:type="dxa"/>
            <w:shd w:val="clear" w:color="000000" w:fill="FFFFFF"/>
            <w:hideMark/>
          </w:tcPr>
          <w:p w14:paraId="7BA759E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noWrap/>
            <w:hideMark/>
          </w:tcPr>
          <w:p w14:paraId="5E300B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49FB75" w14:textId="77777777" w:rsidTr="001D3A41">
        <w:trPr>
          <w:cantSplit/>
          <w:trHeight w:val="290"/>
          <w:jc w:val="center"/>
        </w:trPr>
        <w:tc>
          <w:tcPr>
            <w:tcW w:w="3267" w:type="dxa"/>
            <w:shd w:val="clear" w:color="000000" w:fill="FFFFFF"/>
            <w:hideMark/>
          </w:tcPr>
          <w:p w14:paraId="49549597"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4CFBA97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vessel</w:t>
            </w:r>
          </w:p>
        </w:tc>
        <w:tc>
          <w:tcPr>
            <w:tcW w:w="1916" w:type="dxa"/>
            <w:shd w:val="clear" w:color="000000" w:fill="FFFFFF"/>
            <w:hideMark/>
          </w:tcPr>
          <w:p w14:paraId="6DA1B58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FBE518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6DE8B" w14:textId="77777777" w:rsidTr="001D3A41">
        <w:trPr>
          <w:cantSplit/>
          <w:trHeight w:val="260"/>
          <w:jc w:val="center"/>
        </w:trPr>
        <w:tc>
          <w:tcPr>
            <w:tcW w:w="3267" w:type="dxa"/>
            <w:shd w:val="clear" w:color="000000" w:fill="FFFFFF"/>
            <w:hideMark/>
          </w:tcPr>
          <w:p w14:paraId="7840B4DB"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6567316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equipment</w:t>
            </w:r>
          </w:p>
        </w:tc>
        <w:tc>
          <w:tcPr>
            <w:tcW w:w="1916" w:type="dxa"/>
            <w:shd w:val="clear" w:color="000000" w:fill="FFFFFF"/>
            <w:hideMark/>
          </w:tcPr>
          <w:p w14:paraId="42DF931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61A9C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D1EB8B5" w14:textId="77777777" w:rsidTr="001D3A41">
        <w:trPr>
          <w:cantSplit/>
          <w:trHeight w:val="240"/>
          <w:jc w:val="center"/>
        </w:trPr>
        <w:tc>
          <w:tcPr>
            <w:tcW w:w="3267" w:type="dxa"/>
            <w:tcBorders>
              <w:bottom w:val="single" w:sz="4" w:space="0" w:color="auto"/>
            </w:tcBorders>
            <w:shd w:val="clear" w:color="000000" w:fill="FFFFFF"/>
            <w:hideMark/>
          </w:tcPr>
          <w:p w14:paraId="54F42CB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Electrical</w:t>
            </w:r>
          </w:p>
        </w:tc>
        <w:tc>
          <w:tcPr>
            <w:tcW w:w="3060" w:type="dxa"/>
            <w:tcBorders>
              <w:bottom w:val="single" w:sz="4" w:space="0" w:color="auto"/>
            </w:tcBorders>
            <w:shd w:val="clear" w:color="auto" w:fill="auto"/>
            <w:noWrap/>
            <w:hideMark/>
          </w:tcPr>
          <w:p w14:paraId="36639D5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97723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B065605" w14:textId="77777777" w:rsidR="001D3A41" w:rsidRPr="001D3A41" w:rsidRDefault="001D3A41" w:rsidP="001D3A41">
            <w:pPr>
              <w:widowControl w:val="0"/>
              <w:jc w:val="center"/>
              <w:rPr>
                <w:rFonts w:cs="Arial"/>
                <w:b/>
                <w:bCs/>
                <w:color w:val="000000"/>
                <w:lang w:val="en-NZ" w:eastAsia="en-NZ"/>
              </w:rPr>
            </w:pPr>
          </w:p>
        </w:tc>
      </w:tr>
      <w:tr w:rsidR="001D3A41" w:rsidRPr="001D3A41" w14:paraId="2881EB0C" w14:textId="77777777" w:rsidTr="001D3A41">
        <w:trPr>
          <w:cantSplit/>
          <w:trHeight w:val="230"/>
          <w:jc w:val="center"/>
        </w:trPr>
        <w:tc>
          <w:tcPr>
            <w:tcW w:w="3267" w:type="dxa"/>
            <w:tcBorders>
              <w:top w:val="single" w:sz="4" w:space="0" w:color="auto"/>
            </w:tcBorders>
            <w:shd w:val="clear" w:color="000000" w:fill="FFFFFF"/>
            <w:hideMark/>
          </w:tcPr>
          <w:p w14:paraId="7EA0EF1C"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F0212E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electrical installation</w:t>
            </w:r>
          </w:p>
        </w:tc>
        <w:tc>
          <w:tcPr>
            <w:tcW w:w="1916" w:type="dxa"/>
            <w:tcBorders>
              <w:top w:val="single" w:sz="4" w:space="0" w:color="auto"/>
            </w:tcBorders>
            <w:shd w:val="clear" w:color="000000" w:fill="FFFFFF"/>
            <w:hideMark/>
          </w:tcPr>
          <w:p w14:paraId="0D9D4E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66CB83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5FC5F5D" w14:textId="77777777" w:rsidTr="001D3A41">
        <w:trPr>
          <w:cantSplit/>
          <w:trHeight w:val="290"/>
          <w:jc w:val="center"/>
        </w:trPr>
        <w:tc>
          <w:tcPr>
            <w:tcW w:w="3267" w:type="dxa"/>
            <w:shd w:val="clear" w:color="000000" w:fill="FFFFFF"/>
          </w:tcPr>
          <w:p w14:paraId="1B2301C1"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9070D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Lamps - LED</w:t>
            </w:r>
          </w:p>
        </w:tc>
        <w:tc>
          <w:tcPr>
            <w:tcW w:w="1916" w:type="dxa"/>
            <w:shd w:val="clear" w:color="000000" w:fill="FFFFFF"/>
            <w:hideMark/>
          </w:tcPr>
          <w:p w14:paraId="0E9041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4F3EC44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407718" w14:textId="77777777" w:rsidTr="001D3A41">
        <w:trPr>
          <w:cantSplit/>
          <w:trHeight w:val="290"/>
          <w:jc w:val="center"/>
        </w:trPr>
        <w:tc>
          <w:tcPr>
            <w:tcW w:w="3267" w:type="dxa"/>
            <w:shd w:val="clear" w:color="000000" w:fill="FFFFFF"/>
          </w:tcPr>
          <w:p w14:paraId="2DE33386"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003C732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Emergency light fittings</w:t>
            </w:r>
          </w:p>
        </w:tc>
        <w:tc>
          <w:tcPr>
            <w:tcW w:w="1916" w:type="dxa"/>
            <w:shd w:val="clear" w:color="000000" w:fill="FFFFFF"/>
            <w:hideMark/>
          </w:tcPr>
          <w:p w14:paraId="2A1945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67DC6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E8B5993" w14:textId="77777777" w:rsidTr="001D3A41">
        <w:trPr>
          <w:cantSplit/>
          <w:trHeight w:val="290"/>
          <w:jc w:val="center"/>
        </w:trPr>
        <w:tc>
          <w:tcPr>
            <w:tcW w:w="3267" w:type="dxa"/>
            <w:shd w:val="clear" w:color="000000" w:fill="FFFFFF"/>
          </w:tcPr>
          <w:p w14:paraId="3E25BEA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90F7B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PV panels</w:t>
            </w:r>
          </w:p>
        </w:tc>
        <w:tc>
          <w:tcPr>
            <w:tcW w:w="1916" w:type="dxa"/>
            <w:shd w:val="clear" w:color="000000" w:fill="FFFFFF"/>
            <w:hideMark/>
          </w:tcPr>
          <w:p w14:paraId="71F3B4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2D55C5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B817E5" w14:textId="77777777" w:rsidTr="001D3A41">
        <w:trPr>
          <w:cantSplit/>
          <w:trHeight w:val="290"/>
          <w:jc w:val="center"/>
        </w:trPr>
        <w:tc>
          <w:tcPr>
            <w:tcW w:w="3267" w:type="dxa"/>
            <w:shd w:val="clear" w:color="000000" w:fill="FFFFFF"/>
          </w:tcPr>
          <w:p w14:paraId="52F83D0F"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184B4E6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Inverters</w:t>
            </w:r>
          </w:p>
        </w:tc>
        <w:tc>
          <w:tcPr>
            <w:tcW w:w="1916" w:type="dxa"/>
            <w:shd w:val="clear" w:color="000000" w:fill="FFFFFF"/>
            <w:hideMark/>
          </w:tcPr>
          <w:p w14:paraId="1C0C8D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8A13D4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1D1505D" w14:textId="77777777" w:rsidTr="001D3A41">
        <w:trPr>
          <w:cantSplit/>
          <w:trHeight w:val="290"/>
          <w:jc w:val="center"/>
        </w:trPr>
        <w:tc>
          <w:tcPr>
            <w:tcW w:w="3267" w:type="dxa"/>
            <w:shd w:val="clear" w:color="000000" w:fill="FFFFFF"/>
          </w:tcPr>
          <w:p w14:paraId="4D797CE4"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48B9025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Security system hardware</w:t>
            </w:r>
          </w:p>
        </w:tc>
        <w:tc>
          <w:tcPr>
            <w:tcW w:w="1916" w:type="dxa"/>
            <w:shd w:val="clear" w:color="000000" w:fill="FFFFFF"/>
            <w:hideMark/>
          </w:tcPr>
          <w:p w14:paraId="7C9C3A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07CE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B5044A" w14:textId="77777777" w:rsidTr="001D3A41">
        <w:trPr>
          <w:cantSplit/>
          <w:trHeight w:val="290"/>
          <w:jc w:val="center"/>
        </w:trPr>
        <w:tc>
          <w:tcPr>
            <w:tcW w:w="3267" w:type="dxa"/>
            <w:tcBorders>
              <w:bottom w:val="single" w:sz="4" w:space="0" w:color="auto"/>
            </w:tcBorders>
            <w:shd w:val="clear" w:color="000000" w:fill="FFFFFF"/>
            <w:hideMark/>
          </w:tcPr>
          <w:p w14:paraId="7604C7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Fire protection</w:t>
            </w:r>
          </w:p>
        </w:tc>
        <w:tc>
          <w:tcPr>
            <w:tcW w:w="3060" w:type="dxa"/>
            <w:tcBorders>
              <w:bottom w:val="single" w:sz="4" w:space="0" w:color="auto"/>
            </w:tcBorders>
            <w:shd w:val="clear" w:color="000000" w:fill="FFFFFF"/>
            <w:hideMark/>
          </w:tcPr>
          <w:p w14:paraId="3068DFF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noWrap/>
            <w:hideMark/>
          </w:tcPr>
          <w:p w14:paraId="4264DBE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255DABB" w14:textId="77777777" w:rsidR="001D3A41" w:rsidRPr="001D3A41" w:rsidRDefault="001D3A41" w:rsidP="001D3A41">
            <w:pPr>
              <w:widowControl w:val="0"/>
              <w:jc w:val="center"/>
              <w:rPr>
                <w:rFonts w:cs="Arial"/>
                <w:b/>
                <w:bCs/>
                <w:color w:val="000000"/>
                <w:lang w:val="en-NZ" w:eastAsia="en-NZ"/>
              </w:rPr>
            </w:pPr>
          </w:p>
        </w:tc>
      </w:tr>
      <w:tr w:rsidR="001D3A41" w:rsidRPr="001D3A41" w14:paraId="6AB7C626" w14:textId="77777777" w:rsidTr="001D3A41">
        <w:trPr>
          <w:cantSplit/>
          <w:trHeight w:val="290"/>
          <w:jc w:val="center"/>
        </w:trPr>
        <w:tc>
          <w:tcPr>
            <w:tcW w:w="3267" w:type="dxa"/>
            <w:tcBorders>
              <w:top w:val="single" w:sz="4" w:space="0" w:color="auto"/>
            </w:tcBorders>
            <w:shd w:val="clear" w:color="000000" w:fill="FFFFFF"/>
            <w:noWrap/>
          </w:tcPr>
          <w:p w14:paraId="157241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563B0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sprinkler installation</w:t>
            </w:r>
          </w:p>
        </w:tc>
        <w:tc>
          <w:tcPr>
            <w:tcW w:w="1916" w:type="dxa"/>
            <w:tcBorders>
              <w:top w:val="single" w:sz="4" w:space="0" w:color="auto"/>
            </w:tcBorders>
            <w:shd w:val="clear" w:color="000000" w:fill="FFFFFF"/>
            <w:hideMark/>
          </w:tcPr>
          <w:p w14:paraId="1622DFF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2F70CE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03BF1F2" w14:textId="77777777" w:rsidTr="001D3A41">
        <w:trPr>
          <w:cantSplit/>
          <w:trHeight w:val="290"/>
          <w:jc w:val="center"/>
        </w:trPr>
        <w:tc>
          <w:tcPr>
            <w:tcW w:w="3267" w:type="dxa"/>
            <w:shd w:val="clear" w:color="000000" w:fill="FFFFFF"/>
            <w:noWrap/>
          </w:tcPr>
          <w:p w14:paraId="273988C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412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fire alarm installation</w:t>
            </w:r>
          </w:p>
        </w:tc>
        <w:tc>
          <w:tcPr>
            <w:tcW w:w="1916" w:type="dxa"/>
            <w:shd w:val="clear" w:color="000000" w:fill="FFFFFF"/>
            <w:hideMark/>
          </w:tcPr>
          <w:p w14:paraId="0F6E6E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A8BCC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CECE938" w14:textId="77777777" w:rsidTr="001D3A41">
        <w:trPr>
          <w:cantSplit/>
          <w:trHeight w:val="290"/>
          <w:jc w:val="center"/>
        </w:trPr>
        <w:tc>
          <w:tcPr>
            <w:tcW w:w="3267" w:type="dxa"/>
            <w:shd w:val="clear" w:color="000000" w:fill="FFFFFF"/>
            <w:noWrap/>
          </w:tcPr>
          <w:p w14:paraId="16BD89D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05E989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Sprinkler pump</w:t>
            </w:r>
          </w:p>
        </w:tc>
        <w:tc>
          <w:tcPr>
            <w:tcW w:w="1916" w:type="dxa"/>
            <w:shd w:val="clear" w:color="000000" w:fill="FFFFFF"/>
            <w:hideMark/>
          </w:tcPr>
          <w:p w14:paraId="480F93C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c>
          <w:tcPr>
            <w:tcW w:w="1984" w:type="dxa"/>
            <w:shd w:val="clear" w:color="000000" w:fill="FFFFFF"/>
            <w:hideMark/>
          </w:tcPr>
          <w:p w14:paraId="18A4FF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090CD9" w14:textId="77777777" w:rsidTr="001D3A41">
        <w:trPr>
          <w:cantSplit/>
          <w:trHeight w:val="290"/>
          <w:jc w:val="center"/>
        </w:trPr>
        <w:tc>
          <w:tcPr>
            <w:tcW w:w="3267" w:type="dxa"/>
            <w:shd w:val="clear" w:color="000000" w:fill="FFFFFF"/>
            <w:noWrap/>
          </w:tcPr>
          <w:p w14:paraId="77BBBBC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81F57C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extinguishers</w:t>
            </w:r>
          </w:p>
        </w:tc>
        <w:tc>
          <w:tcPr>
            <w:tcW w:w="1916" w:type="dxa"/>
            <w:shd w:val="clear" w:color="000000" w:fill="FFFFFF"/>
            <w:hideMark/>
          </w:tcPr>
          <w:p w14:paraId="65770D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34598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E7BC8B7" w14:textId="77777777" w:rsidTr="001D3A41">
        <w:trPr>
          <w:cantSplit/>
          <w:trHeight w:val="290"/>
          <w:jc w:val="center"/>
        </w:trPr>
        <w:tc>
          <w:tcPr>
            <w:tcW w:w="3267" w:type="dxa"/>
            <w:shd w:val="clear" w:color="000000" w:fill="FFFFFF"/>
            <w:noWrap/>
          </w:tcPr>
          <w:p w14:paraId="363EBC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FD6E6C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 storage tanks</w:t>
            </w:r>
          </w:p>
        </w:tc>
        <w:tc>
          <w:tcPr>
            <w:tcW w:w="1916" w:type="dxa"/>
            <w:shd w:val="clear" w:color="000000" w:fill="FFFFFF"/>
            <w:hideMark/>
          </w:tcPr>
          <w:p w14:paraId="1260DB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28C166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r>
      <w:tr w:rsidR="001D3A41" w:rsidRPr="001D3A41" w14:paraId="60521EC3" w14:textId="77777777" w:rsidTr="001D3A41">
        <w:trPr>
          <w:cantSplit/>
          <w:trHeight w:val="290"/>
          <w:jc w:val="center"/>
        </w:trPr>
        <w:tc>
          <w:tcPr>
            <w:tcW w:w="3267" w:type="dxa"/>
            <w:tcBorders>
              <w:bottom w:val="single" w:sz="4" w:space="0" w:color="auto"/>
            </w:tcBorders>
            <w:shd w:val="clear" w:color="000000" w:fill="FFFFFF"/>
            <w:hideMark/>
          </w:tcPr>
          <w:p w14:paraId="0DCFE1C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Fire windows/doors/curtains </w:t>
            </w:r>
          </w:p>
        </w:tc>
        <w:tc>
          <w:tcPr>
            <w:tcW w:w="3060" w:type="dxa"/>
            <w:tcBorders>
              <w:bottom w:val="single" w:sz="4" w:space="0" w:color="auto"/>
            </w:tcBorders>
            <w:shd w:val="clear" w:color="000000" w:fill="FFFFFF"/>
            <w:hideMark/>
          </w:tcPr>
          <w:p w14:paraId="7B16870E"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auto" w:fill="auto"/>
            <w:noWrap/>
            <w:hideMark/>
          </w:tcPr>
          <w:p w14:paraId="2A48218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auto" w:fill="auto"/>
            <w:noWrap/>
            <w:hideMark/>
          </w:tcPr>
          <w:p w14:paraId="2C3AA17E" w14:textId="77777777" w:rsidR="001D3A41" w:rsidRPr="001D3A41" w:rsidRDefault="001D3A41" w:rsidP="001D3A41">
            <w:pPr>
              <w:widowControl w:val="0"/>
              <w:rPr>
                <w:rFonts w:cs="Arial"/>
                <w:color w:val="000000"/>
                <w:lang w:val="en-NZ" w:eastAsia="en-NZ"/>
              </w:rPr>
            </w:pPr>
          </w:p>
        </w:tc>
      </w:tr>
      <w:tr w:rsidR="001D3A41" w:rsidRPr="001D3A41" w14:paraId="30F37FA2" w14:textId="77777777" w:rsidTr="001D3A41">
        <w:trPr>
          <w:cantSplit/>
          <w:trHeight w:val="290"/>
          <w:jc w:val="center"/>
        </w:trPr>
        <w:tc>
          <w:tcPr>
            <w:tcW w:w="3267" w:type="dxa"/>
            <w:tcBorders>
              <w:top w:val="single" w:sz="4" w:space="0" w:color="auto"/>
            </w:tcBorders>
            <w:shd w:val="clear" w:color="000000" w:fill="FFFFFF"/>
            <w:noWrap/>
          </w:tcPr>
          <w:p w14:paraId="4972FD5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6D34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fire doors</w:t>
            </w:r>
          </w:p>
        </w:tc>
        <w:tc>
          <w:tcPr>
            <w:tcW w:w="1916" w:type="dxa"/>
            <w:tcBorders>
              <w:top w:val="single" w:sz="4" w:space="0" w:color="auto"/>
            </w:tcBorders>
            <w:shd w:val="clear" w:color="000000" w:fill="FFFFFF"/>
            <w:hideMark/>
          </w:tcPr>
          <w:p w14:paraId="0791E8B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39973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2456DA" w14:textId="77777777" w:rsidTr="001D3A41">
        <w:trPr>
          <w:cantSplit/>
          <w:trHeight w:val="290"/>
          <w:jc w:val="center"/>
        </w:trPr>
        <w:tc>
          <w:tcPr>
            <w:tcW w:w="3267" w:type="dxa"/>
            <w:shd w:val="clear" w:color="000000" w:fill="FFFFFF"/>
            <w:noWrap/>
          </w:tcPr>
          <w:p w14:paraId="08742A4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873AD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doors</w:t>
            </w:r>
          </w:p>
        </w:tc>
        <w:tc>
          <w:tcPr>
            <w:tcW w:w="1916" w:type="dxa"/>
            <w:shd w:val="clear" w:color="000000" w:fill="FFFFFF"/>
            <w:hideMark/>
          </w:tcPr>
          <w:p w14:paraId="3DE826E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9A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47FDBE" w14:textId="77777777" w:rsidTr="001D3A41">
        <w:trPr>
          <w:cantSplit/>
          <w:trHeight w:val="290"/>
          <w:jc w:val="center"/>
        </w:trPr>
        <w:tc>
          <w:tcPr>
            <w:tcW w:w="3267" w:type="dxa"/>
            <w:shd w:val="clear" w:color="000000" w:fill="FFFFFF"/>
            <w:noWrap/>
          </w:tcPr>
          <w:p w14:paraId="0324D65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740A0A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windows</w:t>
            </w:r>
          </w:p>
        </w:tc>
        <w:tc>
          <w:tcPr>
            <w:tcW w:w="1916" w:type="dxa"/>
            <w:shd w:val="clear" w:color="000000" w:fill="FFFFFF"/>
            <w:hideMark/>
          </w:tcPr>
          <w:p w14:paraId="455FEB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BDE67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09C55005" w14:textId="77777777" w:rsidTr="001D3A41">
        <w:trPr>
          <w:cantSplit/>
          <w:trHeight w:val="290"/>
          <w:jc w:val="center"/>
        </w:trPr>
        <w:tc>
          <w:tcPr>
            <w:tcW w:w="3267" w:type="dxa"/>
            <w:shd w:val="clear" w:color="000000" w:fill="FFFFFF"/>
            <w:noWrap/>
          </w:tcPr>
          <w:p w14:paraId="5ADE620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0627D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and smoke curtains</w:t>
            </w:r>
          </w:p>
        </w:tc>
        <w:tc>
          <w:tcPr>
            <w:tcW w:w="1916" w:type="dxa"/>
            <w:shd w:val="clear" w:color="000000" w:fill="FFFFFF"/>
            <w:hideMark/>
          </w:tcPr>
          <w:p w14:paraId="7D6740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D2B86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87B4FB7" w14:textId="77777777" w:rsidTr="001D3A41">
        <w:trPr>
          <w:cantSplit/>
          <w:trHeight w:val="290"/>
          <w:jc w:val="center"/>
        </w:trPr>
        <w:tc>
          <w:tcPr>
            <w:tcW w:w="3267" w:type="dxa"/>
            <w:tcBorders>
              <w:bottom w:val="single" w:sz="4" w:space="0" w:color="auto"/>
            </w:tcBorders>
            <w:shd w:val="clear" w:color="000000" w:fill="FFFFFF"/>
            <w:hideMark/>
          </w:tcPr>
          <w:p w14:paraId="719B93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Floor coverings</w:t>
            </w:r>
          </w:p>
        </w:tc>
        <w:tc>
          <w:tcPr>
            <w:tcW w:w="3060" w:type="dxa"/>
            <w:tcBorders>
              <w:bottom w:val="single" w:sz="4" w:space="0" w:color="auto"/>
            </w:tcBorders>
            <w:shd w:val="clear" w:color="000000" w:fill="FFFFFF"/>
            <w:noWrap/>
            <w:hideMark/>
          </w:tcPr>
          <w:p w14:paraId="7886C93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5E1D57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3C7F128" w14:textId="77777777" w:rsidR="001D3A41" w:rsidRPr="001D3A41" w:rsidRDefault="001D3A41" w:rsidP="001D3A41">
            <w:pPr>
              <w:widowControl w:val="0"/>
              <w:jc w:val="center"/>
              <w:rPr>
                <w:rFonts w:cs="Arial"/>
                <w:b/>
                <w:bCs/>
                <w:color w:val="000000"/>
                <w:lang w:val="en-NZ" w:eastAsia="en-NZ"/>
              </w:rPr>
            </w:pPr>
          </w:p>
        </w:tc>
      </w:tr>
      <w:tr w:rsidR="001D3A41" w:rsidRPr="001D3A41" w14:paraId="602B0A24" w14:textId="77777777" w:rsidTr="001D3A41">
        <w:trPr>
          <w:cantSplit/>
          <w:trHeight w:val="290"/>
          <w:jc w:val="center"/>
        </w:trPr>
        <w:tc>
          <w:tcPr>
            <w:tcW w:w="3267" w:type="dxa"/>
            <w:tcBorders>
              <w:top w:val="single" w:sz="4" w:space="0" w:color="auto"/>
            </w:tcBorders>
            <w:shd w:val="clear" w:color="000000" w:fill="FFFFFF"/>
            <w:noWrap/>
          </w:tcPr>
          <w:p w14:paraId="3DAE048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7F1BD1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Carpet</w:t>
            </w:r>
          </w:p>
        </w:tc>
        <w:tc>
          <w:tcPr>
            <w:tcW w:w="1916" w:type="dxa"/>
            <w:tcBorders>
              <w:top w:val="single" w:sz="4" w:space="0" w:color="auto"/>
            </w:tcBorders>
            <w:shd w:val="clear" w:color="000000" w:fill="FFFFFF"/>
            <w:hideMark/>
          </w:tcPr>
          <w:p w14:paraId="6FEEE3D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AA8289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FFC80BC" w14:textId="77777777" w:rsidTr="001D3A41">
        <w:trPr>
          <w:cantSplit/>
          <w:trHeight w:val="290"/>
          <w:jc w:val="center"/>
        </w:trPr>
        <w:tc>
          <w:tcPr>
            <w:tcW w:w="3267" w:type="dxa"/>
            <w:shd w:val="clear" w:color="000000" w:fill="FFFFFF"/>
            <w:noWrap/>
          </w:tcPr>
          <w:p w14:paraId="6E30F1A0"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6B26C3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Vinyl surfacing</w:t>
            </w:r>
          </w:p>
        </w:tc>
        <w:tc>
          <w:tcPr>
            <w:tcW w:w="1916" w:type="dxa"/>
            <w:shd w:val="clear" w:color="000000" w:fill="FFFFFF"/>
            <w:hideMark/>
          </w:tcPr>
          <w:p w14:paraId="65EDE21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206F5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085D3C" w14:textId="77777777" w:rsidTr="001D3A41">
        <w:trPr>
          <w:cantSplit/>
          <w:trHeight w:val="290"/>
          <w:jc w:val="center"/>
        </w:trPr>
        <w:tc>
          <w:tcPr>
            <w:tcW w:w="3267" w:type="dxa"/>
            <w:shd w:val="clear" w:color="000000" w:fill="FFFFFF"/>
            <w:noWrap/>
          </w:tcPr>
          <w:p w14:paraId="64E35AF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12608E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Linoleum surfacing</w:t>
            </w:r>
          </w:p>
        </w:tc>
        <w:tc>
          <w:tcPr>
            <w:tcW w:w="1916" w:type="dxa"/>
            <w:shd w:val="clear" w:color="000000" w:fill="FFFFFF"/>
            <w:hideMark/>
          </w:tcPr>
          <w:p w14:paraId="2B2F745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568EBD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FB213C0" w14:textId="77777777" w:rsidTr="001D3A41">
        <w:trPr>
          <w:cantSplit/>
          <w:trHeight w:val="290"/>
          <w:jc w:val="center"/>
        </w:trPr>
        <w:tc>
          <w:tcPr>
            <w:tcW w:w="3267" w:type="dxa"/>
            <w:shd w:val="clear" w:color="000000" w:fill="FFFFFF"/>
            <w:noWrap/>
          </w:tcPr>
          <w:p w14:paraId="04ED897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7C026D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Rubber</w:t>
            </w:r>
          </w:p>
        </w:tc>
        <w:tc>
          <w:tcPr>
            <w:tcW w:w="1916" w:type="dxa"/>
            <w:shd w:val="clear" w:color="000000" w:fill="FFFFFF"/>
            <w:hideMark/>
          </w:tcPr>
          <w:p w14:paraId="119F33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8CE82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C62493" w14:textId="77777777" w:rsidTr="001D3A41">
        <w:trPr>
          <w:cantSplit/>
          <w:trHeight w:val="290"/>
          <w:jc w:val="center"/>
        </w:trPr>
        <w:tc>
          <w:tcPr>
            <w:tcW w:w="3267" w:type="dxa"/>
            <w:shd w:val="clear" w:color="000000" w:fill="FFFFFF"/>
            <w:noWrap/>
          </w:tcPr>
          <w:p w14:paraId="1DAC9DD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22F388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Resin</w:t>
            </w:r>
          </w:p>
        </w:tc>
        <w:tc>
          <w:tcPr>
            <w:tcW w:w="1916" w:type="dxa"/>
            <w:shd w:val="clear" w:color="000000" w:fill="FFFFFF"/>
            <w:hideMark/>
          </w:tcPr>
          <w:p w14:paraId="6897CE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D65D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B2B71DC" w14:textId="77777777" w:rsidTr="001D3A41">
        <w:trPr>
          <w:cantSplit/>
          <w:trHeight w:val="290"/>
          <w:jc w:val="center"/>
        </w:trPr>
        <w:tc>
          <w:tcPr>
            <w:tcW w:w="3267" w:type="dxa"/>
            <w:shd w:val="clear" w:color="000000" w:fill="FFFFFF"/>
            <w:noWrap/>
          </w:tcPr>
          <w:p w14:paraId="1075C77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171CC3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Floor levelling</w:t>
            </w:r>
          </w:p>
        </w:tc>
        <w:tc>
          <w:tcPr>
            <w:tcW w:w="1916" w:type="dxa"/>
            <w:shd w:val="clear" w:color="000000" w:fill="FFFFFF"/>
            <w:hideMark/>
          </w:tcPr>
          <w:p w14:paraId="55B4255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7B0A09E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E4DD79" w14:textId="77777777" w:rsidTr="001D3A41">
        <w:trPr>
          <w:cantSplit/>
          <w:trHeight w:val="290"/>
          <w:jc w:val="center"/>
        </w:trPr>
        <w:tc>
          <w:tcPr>
            <w:tcW w:w="3267" w:type="dxa"/>
            <w:shd w:val="clear" w:color="000000" w:fill="FFFFFF"/>
            <w:noWrap/>
          </w:tcPr>
          <w:p w14:paraId="5CBBD79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D49B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timber</w:t>
            </w:r>
          </w:p>
        </w:tc>
        <w:tc>
          <w:tcPr>
            <w:tcW w:w="1916" w:type="dxa"/>
            <w:shd w:val="clear" w:color="000000" w:fill="FFFFFF"/>
            <w:hideMark/>
          </w:tcPr>
          <w:p w14:paraId="00E1B5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6DFBD9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447548B" w14:textId="77777777" w:rsidTr="001D3A41">
        <w:trPr>
          <w:cantSplit/>
          <w:trHeight w:val="290"/>
          <w:jc w:val="center"/>
        </w:trPr>
        <w:tc>
          <w:tcPr>
            <w:tcW w:w="3267" w:type="dxa"/>
            <w:shd w:val="clear" w:color="000000" w:fill="FFFFFF"/>
          </w:tcPr>
          <w:p w14:paraId="741158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86EB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synthetic</w:t>
            </w:r>
          </w:p>
        </w:tc>
        <w:tc>
          <w:tcPr>
            <w:tcW w:w="1916" w:type="dxa"/>
            <w:shd w:val="clear" w:color="000000" w:fill="FFFFFF"/>
            <w:hideMark/>
          </w:tcPr>
          <w:p w14:paraId="2A5BC4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9911A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C1AB1AA" w14:textId="77777777" w:rsidTr="001D3A41">
        <w:trPr>
          <w:cantSplit/>
          <w:trHeight w:val="290"/>
          <w:jc w:val="center"/>
        </w:trPr>
        <w:tc>
          <w:tcPr>
            <w:tcW w:w="3267" w:type="dxa"/>
            <w:tcBorders>
              <w:bottom w:val="single" w:sz="4" w:space="0" w:color="auto"/>
            </w:tcBorders>
            <w:shd w:val="clear" w:color="000000" w:fill="FFFFFF"/>
            <w:hideMark/>
          </w:tcPr>
          <w:p w14:paraId="0F830B4D"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Gas fitting</w:t>
            </w:r>
          </w:p>
        </w:tc>
        <w:tc>
          <w:tcPr>
            <w:tcW w:w="3060" w:type="dxa"/>
            <w:tcBorders>
              <w:bottom w:val="single" w:sz="4" w:space="0" w:color="auto"/>
            </w:tcBorders>
            <w:shd w:val="clear" w:color="000000" w:fill="FFFFFF"/>
            <w:noWrap/>
            <w:hideMark/>
          </w:tcPr>
          <w:p w14:paraId="3155424B"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EDD0F5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1A32DA3" w14:textId="77777777" w:rsidR="001D3A41" w:rsidRPr="001D3A41" w:rsidRDefault="001D3A41" w:rsidP="001D3A41">
            <w:pPr>
              <w:widowControl w:val="0"/>
              <w:jc w:val="center"/>
              <w:rPr>
                <w:rFonts w:cs="Arial"/>
                <w:b/>
                <w:bCs/>
                <w:color w:val="000000"/>
                <w:lang w:val="en-NZ" w:eastAsia="en-NZ"/>
              </w:rPr>
            </w:pPr>
          </w:p>
        </w:tc>
      </w:tr>
      <w:tr w:rsidR="001D3A41" w:rsidRPr="001D3A41" w14:paraId="4A346396" w14:textId="77777777" w:rsidTr="001D3A41">
        <w:trPr>
          <w:cantSplit/>
          <w:trHeight w:val="290"/>
          <w:jc w:val="center"/>
        </w:trPr>
        <w:tc>
          <w:tcPr>
            <w:tcW w:w="3267" w:type="dxa"/>
            <w:tcBorders>
              <w:top w:val="single" w:sz="4" w:space="0" w:color="auto"/>
            </w:tcBorders>
            <w:shd w:val="clear" w:color="000000" w:fill="FFFFFF"/>
            <w:noWrap/>
            <w:hideMark/>
          </w:tcPr>
          <w:p w14:paraId="471E8C8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A0181E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Gas reticulation system</w:t>
            </w:r>
          </w:p>
        </w:tc>
        <w:tc>
          <w:tcPr>
            <w:tcW w:w="1916" w:type="dxa"/>
            <w:tcBorders>
              <w:top w:val="single" w:sz="4" w:space="0" w:color="auto"/>
            </w:tcBorders>
            <w:shd w:val="clear" w:color="000000" w:fill="FFFFFF"/>
            <w:hideMark/>
          </w:tcPr>
          <w:p w14:paraId="26E1BF4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3D74F0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2BB4820" w14:textId="77777777" w:rsidTr="001D3A41">
        <w:trPr>
          <w:cantSplit/>
          <w:trHeight w:val="290"/>
          <w:jc w:val="center"/>
        </w:trPr>
        <w:tc>
          <w:tcPr>
            <w:tcW w:w="3267" w:type="dxa"/>
            <w:shd w:val="clear" w:color="000000" w:fill="FFFFFF"/>
            <w:noWrap/>
            <w:hideMark/>
          </w:tcPr>
          <w:p w14:paraId="56DD5D9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55D2E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heater</w:t>
            </w:r>
          </w:p>
        </w:tc>
        <w:tc>
          <w:tcPr>
            <w:tcW w:w="1916" w:type="dxa"/>
            <w:shd w:val="clear" w:color="000000" w:fill="FFFFFF"/>
            <w:hideMark/>
          </w:tcPr>
          <w:p w14:paraId="62BA60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258D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5A651996" w14:textId="77777777" w:rsidTr="001D3A41">
        <w:trPr>
          <w:cantSplit/>
          <w:trHeight w:val="290"/>
          <w:jc w:val="center"/>
        </w:trPr>
        <w:tc>
          <w:tcPr>
            <w:tcW w:w="3267" w:type="dxa"/>
            <w:tcBorders>
              <w:bottom w:val="single" w:sz="4" w:space="0" w:color="auto"/>
            </w:tcBorders>
            <w:shd w:val="clear" w:color="000000" w:fill="FFFFFF"/>
            <w:hideMark/>
          </w:tcPr>
          <w:p w14:paraId="15CAE3D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Glazing</w:t>
            </w:r>
          </w:p>
        </w:tc>
        <w:tc>
          <w:tcPr>
            <w:tcW w:w="3060" w:type="dxa"/>
            <w:tcBorders>
              <w:bottom w:val="single" w:sz="4" w:space="0" w:color="auto"/>
            </w:tcBorders>
            <w:shd w:val="clear" w:color="000000" w:fill="FFFFFF"/>
            <w:noWrap/>
            <w:hideMark/>
          </w:tcPr>
          <w:p w14:paraId="2394996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16CD275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76BB755" w14:textId="77777777" w:rsidR="001D3A41" w:rsidRPr="001D3A41" w:rsidRDefault="001D3A41" w:rsidP="001D3A41">
            <w:pPr>
              <w:widowControl w:val="0"/>
              <w:jc w:val="center"/>
              <w:rPr>
                <w:rFonts w:cs="Arial"/>
                <w:b/>
                <w:bCs/>
                <w:color w:val="000000"/>
                <w:lang w:val="en-NZ" w:eastAsia="en-NZ"/>
              </w:rPr>
            </w:pPr>
          </w:p>
        </w:tc>
      </w:tr>
      <w:tr w:rsidR="001D3A41" w:rsidRPr="001D3A41" w14:paraId="1781A12E" w14:textId="77777777" w:rsidTr="001D3A41">
        <w:trPr>
          <w:cantSplit/>
          <w:trHeight w:val="290"/>
          <w:jc w:val="center"/>
        </w:trPr>
        <w:tc>
          <w:tcPr>
            <w:tcW w:w="3267" w:type="dxa"/>
            <w:tcBorders>
              <w:top w:val="single" w:sz="4" w:space="0" w:color="auto"/>
            </w:tcBorders>
            <w:shd w:val="clear" w:color="000000" w:fill="FFFFFF"/>
            <w:noWrap/>
          </w:tcPr>
          <w:p w14:paraId="739363E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86DBCD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glazing</w:t>
            </w:r>
          </w:p>
        </w:tc>
        <w:tc>
          <w:tcPr>
            <w:tcW w:w="1916" w:type="dxa"/>
            <w:tcBorders>
              <w:top w:val="single" w:sz="4" w:space="0" w:color="auto"/>
            </w:tcBorders>
            <w:shd w:val="clear" w:color="000000" w:fill="FFFFFF"/>
            <w:hideMark/>
          </w:tcPr>
          <w:p w14:paraId="24F339A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21F6E3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26CD2F4" w14:textId="77777777" w:rsidTr="001D3A41">
        <w:trPr>
          <w:cantSplit/>
          <w:trHeight w:val="290"/>
          <w:jc w:val="center"/>
        </w:trPr>
        <w:tc>
          <w:tcPr>
            <w:tcW w:w="3267" w:type="dxa"/>
            <w:shd w:val="clear" w:color="000000" w:fill="FFFFFF"/>
            <w:noWrap/>
          </w:tcPr>
          <w:p w14:paraId="63111DB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2AE55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glazing</w:t>
            </w:r>
          </w:p>
        </w:tc>
        <w:tc>
          <w:tcPr>
            <w:tcW w:w="1916" w:type="dxa"/>
            <w:shd w:val="clear" w:color="000000" w:fill="FFFFFF"/>
            <w:hideMark/>
          </w:tcPr>
          <w:p w14:paraId="150DC7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4C9BDCA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541A55B" w14:textId="77777777" w:rsidTr="001D3A41">
        <w:trPr>
          <w:cantSplit/>
          <w:trHeight w:val="290"/>
          <w:jc w:val="center"/>
        </w:trPr>
        <w:tc>
          <w:tcPr>
            <w:tcW w:w="3267" w:type="dxa"/>
            <w:shd w:val="clear" w:color="000000" w:fill="FFFFFF"/>
            <w:noWrap/>
          </w:tcPr>
          <w:p w14:paraId="73E59DC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E2AB8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Glass balustrades</w:t>
            </w:r>
          </w:p>
        </w:tc>
        <w:tc>
          <w:tcPr>
            <w:tcW w:w="1916" w:type="dxa"/>
            <w:shd w:val="clear" w:color="000000" w:fill="FFFFFF"/>
            <w:hideMark/>
          </w:tcPr>
          <w:p w14:paraId="74DBBB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CBACC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3AEAB6D" w14:textId="77777777" w:rsidTr="001D3A41">
        <w:trPr>
          <w:cantSplit/>
          <w:trHeight w:val="290"/>
          <w:jc w:val="center"/>
        </w:trPr>
        <w:tc>
          <w:tcPr>
            <w:tcW w:w="3267" w:type="dxa"/>
            <w:tcBorders>
              <w:bottom w:val="single" w:sz="4" w:space="0" w:color="auto"/>
            </w:tcBorders>
            <w:shd w:val="clear" w:color="000000" w:fill="FFFFFF"/>
            <w:hideMark/>
          </w:tcPr>
          <w:p w14:paraId="12713E2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Hardware</w:t>
            </w:r>
          </w:p>
        </w:tc>
        <w:tc>
          <w:tcPr>
            <w:tcW w:w="3060" w:type="dxa"/>
            <w:tcBorders>
              <w:bottom w:val="single" w:sz="4" w:space="0" w:color="auto"/>
            </w:tcBorders>
            <w:shd w:val="clear" w:color="000000" w:fill="FFFFFF"/>
            <w:noWrap/>
            <w:hideMark/>
          </w:tcPr>
          <w:p w14:paraId="1D6AD49C"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6B281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7EE7FED" w14:textId="77777777" w:rsidR="001D3A41" w:rsidRPr="001D3A41" w:rsidRDefault="001D3A41" w:rsidP="001D3A41">
            <w:pPr>
              <w:widowControl w:val="0"/>
              <w:jc w:val="center"/>
              <w:rPr>
                <w:rFonts w:cs="Arial"/>
                <w:b/>
                <w:bCs/>
                <w:color w:val="000000"/>
                <w:lang w:val="en-NZ" w:eastAsia="en-NZ"/>
              </w:rPr>
            </w:pPr>
          </w:p>
        </w:tc>
      </w:tr>
      <w:tr w:rsidR="001D3A41" w:rsidRPr="001D3A41" w14:paraId="377971E2" w14:textId="77777777" w:rsidTr="001D3A41">
        <w:trPr>
          <w:cantSplit/>
          <w:trHeight w:val="290"/>
          <w:jc w:val="center"/>
        </w:trPr>
        <w:tc>
          <w:tcPr>
            <w:tcW w:w="3267" w:type="dxa"/>
            <w:tcBorders>
              <w:top w:val="single" w:sz="4" w:space="0" w:color="auto"/>
            </w:tcBorders>
            <w:shd w:val="clear" w:color="000000" w:fill="FFFFFF"/>
            <w:noWrap/>
          </w:tcPr>
          <w:p w14:paraId="2EF31FA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1341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Door furniture and hardware</w:t>
            </w:r>
          </w:p>
        </w:tc>
        <w:tc>
          <w:tcPr>
            <w:tcW w:w="1916" w:type="dxa"/>
            <w:tcBorders>
              <w:top w:val="single" w:sz="4" w:space="0" w:color="auto"/>
            </w:tcBorders>
            <w:shd w:val="clear" w:color="000000" w:fill="FFFFFF"/>
            <w:hideMark/>
          </w:tcPr>
          <w:p w14:paraId="3DB3B70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3281C54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8BB8C8" w14:textId="77777777" w:rsidTr="001D3A41">
        <w:trPr>
          <w:cantSplit/>
          <w:trHeight w:val="290"/>
          <w:jc w:val="center"/>
        </w:trPr>
        <w:tc>
          <w:tcPr>
            <w:tcW w:w="3267" w:type="dxa"/>
            <w:shd w:val="clear" w:color="000000" w:fill="FFFFFF"/>
            <w:noWrap/>
          </w:tcPr>
          <w:p w14:paraId="4912BD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EC50C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Window furniture and hardware</w:t>
            </w:r>
          </w:p>
        </w:tc>
        <w:tc>
          <w:tcPr>
            <w:tcW w:w="1916" w:type="dxa"/>
            <w:shd w:val="clear" w:color="000000" w:fill="FFFFFF"/>
            <w:hideMark/>
          </w:tcPr>
          <w:p w14:paraId="7AE4AC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31BD770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91FB6A" w14:textId="77777777" w:rsidTr="001D3A41">
        <w:trPr>
          <w:cantSplit/>
          <w:trHeight w:val="290"/>
          <w:jc w:val="center"/>
        </w:trPr>
        <w:tc>
          <w:tcPr>
            <w:tcW w:w="3267" w:type="dxa"/>
            <w:shd w:val="clear" w:color="000000" w:fill="FFFFFF"/>
            <w:noWrap/>
          </w:tcPr>
          <w:p w14:paraId="273CB2D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EA4AD7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Access control systems</w:t>
            </w:r>
          </w:p>
        </w:tc>
        <w:tc>
          <w:tcPr>
            <w:tcW w:w="1916" w:type="dxa"/>
            <w:shd w:val="clear" w:color="000000" w:fill="FFFFFF"/>
            <w:hideMark/>
          </w:tcPr>
          <w:p w14:paraId="6E9F17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shd w:val="clear" w:color="000000" w:fill="FFFFFF"/>
            <w:hideMark/>
          </w:tcPr>
          <w:p w14:paraId="68538E9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A61E871" w14:textId="77777777" w:rsidTr="001D3A41">
        <w:trPr>
          <w:cantSplit/>
          <w:trHeight w:val="290"/>
          <w:jc w:val="center"/>
        </w:trPr>
        <w:tc>
          <w:tcPr>
            <w:tcW w:w="3267" w:type="dxa"/>
            <w:tcBorders>
              <w:bottom w:val="single" w:sz="4" w:space="0" w:color="auto"/>
            </w:tcBorders>
            <w:shd w:val="clear" w:color="000000" w:fill="FFFFFF"/>
            <w:hideMark/>
          </w:tcPr>
          <w:p w14:paraId="4366F311"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ICT</w:t>
            </w:r>
          </w:p>
        </w:tc>
        <w:tc>
          <w:tcPr>
            <w:tcW w:w="3060" w:type="dxa"/>
            <w:tcBorders>
              <w:bottom w:val="single" w:sz="4" w:space="0" w:color="auto"/>
            </w:tcBorders>
            <w:shd w:val="clear" w:color="000000" w:fill="FFFFFF"/>
            <w:noWrap/>
            <w:hideMark/>
          </w:tcPr>
          <w:p w14:paraId="5F8799AF"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01FA57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091CA13A" w14:textId="77777777" w:rsidR="001D3A41" w:rsidRPr="001D3A41" w:rsidRDefault="001D3A41" w:rsidP="001D3A41">
            <w:pPr>
              <w:widowControl w:val="0"/>
              <w:jc w:val="center"/>
              <w:rPr>
                <w:rFonts w:cs="Arial"/>
                <w:b/>
                <w:bCs/>
                <w:color w:val="000000"/>
                <w:lang w:val="en-NZ" w:eastAsia="en-NZ"/>
              </w:rPr>
            </w:pPr>
          </w:p>
        </w:tc>
      </w:tr>
      <w:tr w:rsidR="001D3A41" w:rsidRPr="001D3A41" w14:paraId="59849F01" w14:textId="77777777" w:rsidTr="001D3A41">
        <w:trPr>
          <w:cantSplit/>
          <w:trHeight w:val="290"/>
          <w:jc w:val="center"/>
        </w:trPr>
        <w:tc>
          <w:tcPr>
            <w:tcW w:w="3267" w:type="dxa"/>
            <w:tcBorders>
              <w:top w:val="single" w:sz="4" w:space="0" w:color="auto"/>
            </w:tcBorders>
            <w:shd w:val="clear" w:color="000000" w:fill="FFFFFF"/>
            <w:noWrap/>
            <w:hideMark/>
          </w:tcPr>
          <w:p w14:paraId="091EFDA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4F50D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and system installation</w:t>
            </w:r>
          </w:p>
        </w:tc>
        <w:tc>
          <w:tcPr>
            <w:tcW w:w="1916" w:type="dxa"/>
            <w:tcBorders>
              <w:top w:val="single" w:sz="4" w:space="0" w:color="auto"/>
            </w:tcBorders>
            <w:shd w:val="clear" w:color="000000" w:fill="FFFFFF"/>
            <w:hideMark/>
          </w:tcPr>
          <w:p w14:paraId="481CD5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noWrap/>
            <w:hideMark/>
          </w:tcPr>
          <w:p w14:paraId="154A2BF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D74ADD3" w14:textId="77777777" w:rsidTr="001D3A41">
        <w:trPr>
          <w:cantSplit/>
          <w:trHeight w:val="290"/>
          <w:jc w:val="center"/>
        </w:trPr>
        <w:tc>
          <w:tcPr>
            <w:tcW w:w="3267" w:type="dxa"/>
            <w:shd w:val="clear" w:color="000000" w:fill="FFFFFF"/>
            <w:noWrap/>
            <w:hideMark/>
          </w:tcPr>
          <w:p w14:paraId="4FD4DD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43406D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rated performance</w:t>
            </w:r>
          </w:p>
        </w:tc>
        <w:tc>
          <w:tcPr>
            <w:tcW w:w="1916" w:type="dxa"/>
            <w:shd w:val="clear" w:color="000000" w:fill="FFFFFF"/>
            <w:hideMark/>
          </w:tcPr>
          <w:p w14:paraId="4AF652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66D611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5236E1A2" w14:textId="77777777" w:rsidTr="001D3A41">
        <w:trPr>
          <w:cantSplit/>
          <w:trHeight w:val="290"/>
          <w:jc w:val="center"/>
        </w:trPr>
        <w:tc>
          <w:tcPr>
            <w:tcW w:w="3267" w:type="dxa"/>
            <w:tcBorders>
              <w:bottom w:val="single" w:sz="4" w:space="0" w:color="auto"/>
            </w:tcBorders>
            <w:shd w:val="clear" w:color="000000" w:fill="FFFFFF"/>
            <w:hideMark/>
          </w:tcPr>
          <w:p w14:paraId="403D49C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Interior linings</w:t>
            </w:r>
          </w:p>
        </w:tc>
        <w:tc>
          <w:tcPr>
            <w:tcW w:w="3060" w:type="dxa"/>
            <w:tcBorders>
              <w:bottom w:val="single" w:sz="4" w:space="0" w:color="auto"/>
            </w:tcBorders>
            <w:shd w:val="clear" w:color="000000" w:fill="FFFFFF"/>
            <w:hideMark/>
          </w:tcPr>
          <w:p w14:paraId="0A440D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6FD0F41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E2FFE2D" w14:textId="77777777" w:rsidR="001D3A41" w:rsidRPr="001D3A41" w:rsidRDefault="001D3A41" w:rsidP="001D3A41">
            <w:pPr>
              <w:widowControl w:val="0"/>
              <w:rPr>
                <w:rFonts w:cs="Arial"/>
                <w:color w:val="000000"/>
                <w:lang w:val="en-NZ" w:eastAsia="en-NZ"/>
              </w:rPr>
            </w:pPr>
          </w:p>
        </w:tc>
      </w:tr>
      <w:tr w:rsidR="001D3A41" w:rsidRPr="001D3A41" w14:paraId="7C58ACE0" w14:textId="77777777" w:rsidTr="001D3A41">
        <w:trPr>
          <w:cantSplit/>
          <w:trHeight w:val="290"/>
          <w:jc w:val="center"/>
        </w:trPr>
        <w:tc>
          <w:tcPr>
            <w:tcW w:w="3267" w:type="dxa"/>
            <w:tcBorders>
              <w:top w:val="single" w:sz="4" w:space="0" w:color="auto"/>
            </w:tcBorders>
            <w:shd w:val="clear" w:color="000000" w:fill="FFFFFF"/>
            <w:noWrap/>
            <w:hideMark/>
          </w:tcPr>
          <w:p w14:paraId="1E7AE32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B69778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Plasterboard</w:t>
            </w:r>
          </w:p>
        </w:tc>
        <w:tc>
          <w:tcPr>
            <w:tcW w:w="1916" w:type="dxa"/>
            <w:tcBorders>
              <w:top w:val="single" w:sz="4" w:space="0" w:color="auto"/>
            </w:tcBorders>
            <w:shd w:val="clear" w:color="000000" w:fill="FFFFFF"/>
            <w:hideMark/>
          </w:tcPr>
          <w:p w14:paraId="481B7BD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616BB70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9823535" w14:textId="77777777" w:rsidTr="001D3A41">
        <w:trPr>
          <w:cantSplit/>
          <w:trHeight w:val="290"/>
          <w:jc w:val="center"/>
        </w:trPr>
        <w:tc>
          <w:tcPr>
            <w:tcW w:w="3267" w:type="dxa"/>
            <w:shd w:val="clear" w:color="000000" w:fill="FFFFFF"/>
            <w:noWrap/>
            <w:hideMark/>
          </w:tcPr>
          <w:p w14:paraId="70ED15D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26AEA4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6AAAD9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779DF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4718EB9" w14:textId="77777777" w:rsidTr="001D3A41">
        <w:trPr>
          <w:cantSplit/>
          <w:trHeight w:val="290"/>
          <w:jc w:val="center"/>
        </w:trPr>
        <w:tc>
          <w:tcPr>
            <w:tcW w:w="3267" w:type="dxa"/>
            <w:shd w:val="clear" w:color="000000" w:fill="FFFFFF"/>
            <w:noWrap/>
            <w:hideMark/>
          </w:tcPr>
          <w:p w14:paraId="73401E4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DD746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Plywood</w:t>
            </w:r>
          </w:p>
        </w:tc>
        <w:tc>
          <w:tcPr>
            <w:tcW w:w="1916" w:type="dxa"/>
            <w:shd w:val="clear" w:color="000000" w:fill="FFFFFF"/>
            <w:hideMark/>
          </w:tcPr>
          <w:p w14:paraId="46CA47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91B39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6200FF" w14:textId="77777777" w:rsidTr="001D3A41">
        <w:trPr>
          <w:cantSplit/>
          <w:trHeight w:val="290"/>
          <w:jc w:val="center"/>
        </w:trPr>
        <w:tc>
          <w:tcPr>
            <w:tcW w:w="3267" w:type="dxa"/>
            <w:shd w:val="clear" w:color="000000" w:fill="FFFFFF"/>
            <w:noWrap/>
            <w:hideMark/>
          </w:tcPr>
          <w:p w14:paraId="137D039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FF43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wall panels</w:t>
            </w:r>
          </w:p>
        </w:tc>
        <w:tc>
          <w:tcPr>
            <w:tcW w:w="1916" w:type="dxa"/>
            <w:shd w:val="clear" w:color="000000" w:fill="FFFFFF"/>
            <w:hideMark/>
          </w:tcPr>
          <w:p w14:paraId="04D4D1F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387C3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873F933" w14:textId="77777777" w:rsidTr="001D3A41">
        <w:trPr>
          <w:cantSplit/>
          <w:trHeight w:val="290"/>
          <w:jc w:val="center"/>
        </w:trPr>
        <w:tc>
          <w:tcPr>
            <w:tcW w:w="3267" w:type="dxa"/>
            <w:shd w:val="clear" w:color="000000" w:fill="FFFFFF"/>
            <w:noWrap/>
            <w:hideMark/>
          </w:tcPr>
          <w:p w14:paraId="5CCD17F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31D5D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overlay</w:t>
            </w:r>
          </w:p>
        </w:tc>
        <w:tc>
          <w:tcPr>
            <w:tcW w:w="1916" w:type="dxa"/>
            <w:shd w:val="clear" w:color="000000" w:fill="FFFFFF"/>
            <w:hideMark/>
          </w:tcPr>
          <w:p w14:paraId="5887EB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716B324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3428729" w14:textId="77777777" w:rsidTr="001D3A41">
        <w:trPr>
          <w:cantSplit/>
          <w:trHeight w:val="290"/>
          <w:jc w:val="center"/>
        </w:trPr>
        <w:tc>
          <w:tcPr>
            <w:tcW w:w="3267" w:type="dxa"/>
            <w:tcBorders>
              <w:bottom w:val="single" w:sz="4" w:space="0" w:color="auto"/>
            </w:tcBorders>
            <w:shd w:val="clear" w:color="000000" w:fill="FFFFFF"/>
            <w:hideMark/>
          </w:tcPr>
          <w:p w14:paraId="542BF0A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Insulation </w:t>
            </w:r>
          </w:p>
        </w:tc>
        <w:tc>
          <w:tcPr>
            <w:tcW w:w="3060" w:type="dxa"/>
            <w:tcBorders>
              <w:bottom w:val="single" w:sz="4" w:space="0" w:color="auto"/>
            </w:tcBorders>
            <w:shd w:val="clear" w:color="000000" w:fill="FFFFFF"/>
            <w:noWrap/>
            <w:hideMark/>
          </w:tcPr>
          <w:p w14:paraId="34BCB37A"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463E239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8E92523" w14:textId="77777777" w:rsidR="001D3A41" w:rsidRPr="001D3A41" w:rsidRDefault="001D3A41" w:rsidP="001D3A41">
            <w:pPr>
              <w:widowControl w:val="0"/>
              <w:jc w:val="center"/>
              <w:rPr>
                <w:rFonts w:cs="Arial"/>
                <w:b/>
                <w:bCs/>
                <w:color w:val="000000"/>
                <w:lang w:val="en-NZ" w:eastAsia="en-NZ"/>
              </w:rPr>
            </w:pPr>
          </w:p>
        </w:tc>
      </w:tr>
      <w:tr w:rsidR="001D3A41" w:rsidRPr="001D3A41" w14:paraId="7D2634E4" w14:textId="77777777" w:rsidTr="001D3A41">
        <w:trPr>
          <w:cantSplit/>
          <w:trHeight w:val="290"/>
          <w:jc w:val="center"/>
        </w:trPr>
        <w:tc>
          <w:tcPr>
            <w:tcW w:w="3267" w:type="dxa"/>
            <w:tcBorders>
              <w:top w:val="single" w:sz="4" w:space="0" w:color="auto"/>
            </w:tcBorders>
            <w:shd w:val="clear" w:color="000000" w:fill="FFFFFF"/>
            <w:noWrap/>
            <w:hideMark/>
          </w:tcPr>
          <w:p w14:paraId="2A47E26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2C526D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Thermal and acoustic</w:t>
            </w:r>
          </w:p>
        </w:tc>
        <w:tc>
          <w:tcPr>
            <w:tcW w:w="1916" w:type="dxa"/>
            <w:tcBorders>
              <w:top w:val="single" w:sz="4" w:space="0" w:color="auto"/>
            </w:tcBorders>
            <w:shd w:val="clear" w:color="000000" w:fill="FFFFFF"/>
            <w:hideMark/>
          </w:tcPr>
          <w:p w14:paraId="0070EBE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07164A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2480A84" w14:textId="77777777" w:rsidTr="001D3A41">
        <w:trPr>
          <w:cantSplit/>
          <w:trHeight w:val="290"/>
          <w:jc w:val="center"/>
        </w:trPr>
        <w:tc>
          <w:tcPr>
            <w:tcW w:w="3267" w:type="dxa"/>
            <w:shd w:val="clear" w:color="000000" w:fill="FFFFFF"/>
            <w:noWrap/>
            <w:hideMark/>
          </w:tcPr>
          <w:p w14:paraId="3DC80B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E7E2CF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Rigid panel insulation</w:t>
            </w:r>
          </w:p>
        </w:tc>
        <w:tc>
          <w:tcPr>
            <w:tcW w:w="1916" w:type="dxa"/>
            <w:shd w:val="clear" w:color="000000" w:fill="FFFFFF"/>
            <w:hideMark/>
          </w:tcPr>
          <w:p w14:paraId="099087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8AFFB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2D874DD" w14:textId="77777777" w:rsidTr="001D3A41">
        <w:trPr>
          <w:cantSplit/>
          <w:trHeight w:val="290"/>
          <w:jc w:val="center"/>
        </w:trPr>
        <w:tc>
          <w:tcPr>
            <w:tcW w:w="3267" w:type="dxa"/>
            <w:tcBorders>
              <w:bottom w:val="single" w:sz="4" w:space="0" w:color="auto"/>
            </w:tcBorders>
            <w:shd w:val="clear" w:color="000000" w:fill="FFFFFF"/>
            <w:hideMark/>
          </w:tcPr>
          <w:p w14:paraId="00C852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Joinery</w:t>
            </w:r>
          </w:p>
        </w:tc>
        <w:tc>
          <w:tcPr>
            <w:tcW w:w="3060" w:type="dxa"/>
            <w:tcBorders>
              <w:bottom w:val="single" w:sz="4" w:space="0" w:color="auto"/>
            </w:tcBorders>
            <w:shd w:val="clear" w:color="000000" w:fill="FFFFFF"/>
            <w:hideMark/>
          </w:tcPr>
          <w:p w14:paraId="2010FB13"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467CB8D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CB99CF" w14:textId="77777777" w:rsidR="001D3A41" w:rsidRPr="001D3A41" w:rsidRDefault="001D3A41" w:rsidP="001D3A41">
            <w:pPr>
              <w:widowControl w:val="0"/>
              <w:rPr>
                <w:rFonts w:cs="Arial"/>
                <w:color w:val="000000"/>
                <w:lang w:val="en-NZ" w:eastAsia="en-NZ"/>
              </w:rPr>
            </w:pPr>
          </w:p>
        </w:tc>
      </w:tr>
      <w:tr w:rsidR="001D3A41" w:rsidRPr="001D3A41" w14:paraId="0A279A3D" w14:textId="77777777" w:rsidTr="001D3A41">
        <w:trPr>
          <w:cantSplit/>
          <w:trHeight w:val="290"/>
          <w:jc w:val="center"/>
        </w:trPr>
        <w:tc>
          <w:tcPr>
            <w:tcW w:w="3267" w:type="dxa"/>
            <w:tcBorders>
              <w:top w:val="single" w:sz="4" w:space="0" w:color="auto"/>
            </w:tcBorders>
            <w:shd w:val="clear" w:color="000000" w:fill="FFFFFF"/>
            <w:noWrap/>
            <w:hideMark/>
          </w:tcPr>
          <w:p w14:paraId="550813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1EF978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cabinetry and fixtures</w:t>
            </w:r>
          </w:p>
        </w:tc>
        <w:tc>
          <w:tcPr>
            <w:tcW w:w="1916" w:type="dxa"/>
            <w:tcBorders>
              <w:top w:val="single" w:sz="4" w:space="0" w:color="auto"/>
            </w:tcBorders>
            <w:shd w:val="clear" w:color="000000" w:fill="FFFFFF"/>
            <w:hideMark/>
          </w:tcPr>
          <w:p w14:paraId="4F94C2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18E451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5DC6CC6" w14:textId="77777777" w:rsidTr="001D3A41">
        <w:trPr>
          <w:cantSplit/>
          <w:trHeight w:val="290"/>
          <w:jc w:val="center"/>
        </w:trPr>
        <w:tc>
          <w:tcPr>
            <w:tcW w:w="3267" w:type="dxa"/>
            <w:shd w:val="clear" w:color="000000" w:fill="FFFFFF"/>
            <w:noWrap/>
            <w:hideMark/>
          </w:tcPr>
          <w:p w14:paraId="2C54BE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2D366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doors</w:t>
            </w:r>
          </w:p>
          <w:p w14:paraId="438C0E7D" w14:textId="77777777" w:rsidR="001D3A41" w:rsidRPr="001D3A41" w:rsidRDefault="001D3A41" w:rsidP="001D3A41">
            <w:pPr>
              <w:widowControl w:val="0"/>
              <w:rPr>
                <w:rFonts w:cs="Arial"/>
                <w:color w:val="000000"/>
                <w:lang w:val="en-NZ" w:eastAsia="en-NZ"/>
              </w:rPr>
            </w:pPr>
          </w:p>
          <w:p w14:paraId="6F14B6C9" w14:textId="77777777" w:rsidR="001D3A41" w:rsidRPr="001D3A41" w:rsidRDefault="001D3A41" w:rsidP="001D3A41">
            <w:pPr>
              <w:widowControl w:val="0"/>
              <w:rPr>
                <w:rFonts w:cs="Arial"/>
                <w:color w:val="000000"/>
                <w:lang w:val="en-NZ" w:eastAsia="en-NZ"/>
              </w:rPr>
            </w:pPr>
          </w:p>
          <w:p w14:paraId="08B53402" w14:textId="77777777" w:rsidR="001D3A41" w:rsidRPr="001D3A41" w:rsidRDefault="001D3A41" w:rsidP="001D3A41">
            <w:pPr>
              <w:widowControl w:val="0"/>
              <w:rPr>
                <w:rFonts w:cs="Arial"/>
                <w:color w:val="000000"/>
                <w:lang w:val="en-NZ" w:eastAsia="en-NZ"/>
              </w:rPr>
            </w:pPr>
          </w:p>
        </w:tc>
        <w:tc>
          <w:tcPr>
            <w:tcW w:w="1916" w:type="dxa"/>
            <w:shd w:val="clear" w:color="000000" w:fill="FFFFFF"/>
            <w:hideMark/>
          </w:tcPr>
          <w:p w14:paraId="2A98F5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906D3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EDCF423" w14:textId="77777777" w:rsidTr="001D3A41">
        <w:trPr>
          <w:cantSplit/>
          <w:trHeight w:val="290"/>
          <w:jc w:val="center"/>
        </w:trPr>
        <w:tc>
          <w:tcPr>
            <w:tcW w:w="3267" w:type="dxa"/>
            <w:tcBorders>
              <w:bottom w:val="single" w:sz="4" w:space="0" w:color="auto"/>
            </w:tcBorders>
            <w:shd w:val="clear" w:color="000000" w:fill="FFFFFF"/>
            <w:hideMark/>
          </w:tcPr>
          <w:p w14:paraId="1445BED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Lifts</w:t>
            </w:r>
          </w:p>
        </w:tc>
        <w:tc>
          <w:tcPr>
            <w:tcW w:w="3060" w:type="dxa"/>
            <w:tcBorders>
              <w:bottom w:val="single" w:sz="4" w:space="0" w:color="auto"/>
            </w:tcBorders>
            <w:shd w:val="clear" w:color="auto" w:fill="auto"/>
            <w:noWrap/>
            <w:hideMark/>
          </w:tcPr>
          <w:p w14:paraId="52B7594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5EE8FFD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BAAB48B" w14:textId="77777777" w:rsidR="001D3A41" w:rsidRPr="001D3A41" w:rsidRDefault="001D3A41" w:rsidP="001D3A41">
            <w:pPr>
              <w:widowControl w:val="0"/>
              <w:jc w:val="center"/>
              <w:rPr>
                <w:rFonts w:cs="Arial"/>
                <w:b/>
                <w:bCs/>
                <w:color w:val="000000"/>
                <w:lang w:val="en-NZ" w:eastAsia="en-NZ"/>
              </w:rPr>
            </w:pPr>
          </w:p>
        </w:tc>
      </w:tr>
      <w:tr w:rsidR="001D3A41" w:rsidRPr="001D3A41" w14:paraId="0CF5C354" w14:textId="77777777" w:rsidTr="001D3A41">
        <w:trPr>
          <w:cantSplit/>
          <w:trHeight w:val="290"/>
          <w:jc w:val="center"/>
        </w:trPr>
        <w:tc>
          <w:tcPr>
            <w:tcW w:w="3267" w:type="dxa"/>
            <w:tcBorders>
              <w:top w:val="single" w:sz="4" w:space="0" w:color="auto"/>
            </w:tcBorders>
            <w:shd w:val="clear" w:color="000000" w:fill="FFFFFF"/>
            <w:noWrap/>
            <w:hideMark/>
          </w:tcPr>
          <w:p w14:paraId="0D8ED30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B42BE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Equipment and operation</w:t>
            </w:r>
          </w:p>
        </w:tc>
        <w:tc>
          <w:tcPr>
            <w:tcW w:w="1916" w:type="dxa"/>
            <w:tcBorders>
              <w:top w:val="single" w:sz="4" w:space="0" w:color="auto"/>
            </w:tcBorders>
            <w:shd w:val="clear" w:color="000000" w:fill="FFFFFF"/>
            <w:hideMark/>
          </w:tcPr>
          <w:p w14:paraId="0A91859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BBDD73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4F254B6" w14:textId="77777777" w:rsidTr="001D3A41">
        <w:trPr>
          <w:cantSplit/>
          <w:trHeight w:val="290"/>
          <w:jc w:val="center"/>
        </w:trPr>
        <w:tc>
          <w:tcPr>
            <w:tcW w:w="3267" w:type="dxa"/>
            <w:tcBorders>
              <w:bottom w:val="single" w:sz="4" w:space="0" w:color="auto"/>
            </w:tcBorders>
            <w:shd w:val="clear" w:color="000000" w:fill="FFFFFF"/>
            <w:hideMark/>
          </w:tcPr>
          <w:p w14:paraId="4B53346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Mechanical services</w:t>
            </w:r>
          </w:p>
        </w:tc>
        <w:tc>
          <w:tcPr>
            <w:tcW w:w="3060" w:type="dxa"/>
            <w:tcBorders>
              <w:bottom w:val="single" w:sz="4" w:space="0" w:color="auto"/>
            </w:tcBorders>
            <w:shd w:val="clear" w:color="000000" w:fill="FFFFFF"/>
            <w:noWrap/>
            <w:hideMark/>
          </w:tcPr>
          <w:p w14:paraId="520E007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7E341BFB"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noWrap/>
            <w:hideMark/>
          </w:tcPr>
          <w:p w14:paraId="30227514" w14:textId="77777777" w:rsidR="001D3A41" w:rsidRPr="001D3A41" w:rsidRDefault="001D3A41" w:rsidP="001D3A41">
            <w:pPr>
              <w:widowControl w:val="0"/>
              <w:rPr>
                <w:rFonts w:cs="Arial"/>
                <w:color w:val="000000"/>
                <w:lang w:val="en-NZ" w:eastAsia="en-NZ"/>
              </w:rPr>
            </w:pPr>
          </w:p>
        </w:tc>
      </w:tr>
      <w:tr w:rsidR="001D3A41" w:rsidRPr="001D3A41" w14:paraId="187C62BD" w14:textId="77777777" w:rsidTr="001D3A41">
        <w:trPr>
          <w:cantSplit/>
          <w:trHeight w:val="290"/>
          <w:jc w:val="center"/>
        </w:trPr>
        <w:tc>
          <w:tcPr>
            <w:tcW w:w="3267" w:type="dxa"/>
            <w:tcBorders>
              <w:top w:val="single" w:sz="4" w:space="0" w:color="auto"/>
            </w:tcBorders>
            <w:shd w:val="clear" w:color="000000" w:fill="FFFFFF"/>
            <w:noWrap/>
          </w:tcPr>
          <w:p w14:paraId="4FA898CB"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1FA72F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mechanical installation</w:t>
            </w:r>
          </w:p>
        </w:tc>
        <w:tc>
          <w:tcPr>
            <w:tcW w:w="1916" w:type="dxa"/>
            <w:tcBorders>
              <w:top w:val="single" w:sz="4" w:space="0" w:color="auto"/>
            </w:tcBorders>
            <w:shd w:val="clear" w:color="000000" w:fill="FFFFFF"/>
            <w:hideMark/>
          </w:tcPr>
          <w:p w14:paraId="501887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81429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628D89E" w14:textId="77777777" w:rsidTr="001D3A41">
        <w:trPr>
          <w:cantSplit/>
          <w:trHeight w:val="290"/>
          <w:jc w:val="center"/>
        </w:trPr>
        <w:tc>
          <w:tcPr>
            <w:tcW w:w="3267" w:type="dxa"/>
            <w:shd w:val="clear" w:color="000000" w:fill="FFFFFF"/>
            <w:noWrap/>
          </w:tcPr>
          <w:p w14:paraId="76E4B9C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FB7442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Heat pump - indoor and outdoor units</w:t>
            </w:r>
          </w:p>
        </w:tc>
        <w:tc>
          <w:tcPr>
            <w:tcW w:w="1916" w:type="dxa"/>
            <w:shd w:val="clear" w:color="000000" w:fill="FFFFFF"/>
            <w:hideMark/>
          </w:tcPr>
          <w:p w14:paraId="74BE95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E8BD9A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05FE2B" w14:textId="77777777" w:rsidTr="001D3A41">
        <w:trPr>
          <w:cantSplit/>
          <w:trHeight w:val="290"/>
          <w:jc w:val="center"/>
        </w:trPr>
        <w:tc>
          <w:tcPr>
            <w:tcW w:w="3267" w:type="dxa"/>
            <w:shd w:val="clear" w:color="000000" w:fill="FFFFFF"/>
            <w:noWrap/>
          </w:tcPr>
          <w:p w14:paraId="480B0B2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AB7A4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Boiler</w:t>
            </w:r>
          </w:p>
        </w:tc>
        <w:tc>
          <w:tcPr>
            <w:tcW w:w="1916" w:type="dxa"/>
            <w:shd w:val="clear" w:color="000000" w:fill="FFFFFF"/>
            <w:hideMark/>
          </w:tcPr>
          <w:p w14:paraId="2225C1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78B00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EC2D0E" w14:textId="77777777" w:rsidTr="001D3A41">
        <w:trPr>
          <w:cantSplit/>
          <w:trHeight w:val="290"/>
          <w:jc w:val="center"/>
        </w:trPr>
        <w:tc>
          <w:tcPr>
            <w:tcW w:w="3267" w:type="dxa"/>
            <w:shd w:val="clear" w:color="000000" w:fill="FFFFFF"/>
            <w:noWrap/>
          </w:tcPr>
          <w:p w14:paraId="12F49A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DBDDC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Pumps</w:t>
            </w:r>
          </w:p>
        </w:tc>
        <w:tc>
          <w:tcPr>
            <w:tcW w:w="1916" w:type="dxa"/>
            <w:shd w:val="clear" w:color="000000" w:fill="FFFFFF"/>
            <w:hideMark/>
          </w:tcPr>
          <w:p w14:paraId="29D7572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5387B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B3E9D08" w14:textId="77777777" w:rsidTr="001D3A41">
        <w:trPr>
          <w:cantSplit/>
          <w:trHeight w:val="290"/>
          <w:jc w:val="center"/>
        </w:trPr>
        <w:tc>
          <w:tcPr>
            <w:tcW w:w="3267" w:type="dxa"/>
            <w:shd w:val="clear" w:color="000000" w:fill="FFFFFF"/>
            <w:noWrap/>
          </w:tcPr>
          <w:p w14:paraId="598929D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16AF9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management system</w:t>
            </w:r>
          </w:p>
        </w:tc>
        <w:tc>
          <w:tcPr>
            <w:tcW w:w="1916" w:type="dxa"/>
            <w:shd w:val="clear" w:color="000000" w:fill="FFFFFF"/>
            <w:hideMark/>
          </w:tcPr>
          <w:p w14:paraId="475BEE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CE153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FAD3366" w14:textId="77777777" w:rsidTr="001D3A41">
        <w:trPr>
          <w:cantSplit/>
          <w:trHeight w:val="290"/>
          <w:jc w:val="center"/>
        </w:trPr>
        <w:tc>
          <w:tcPr>
            <w:tcW w:w="3267" w:type="dxa"/>
            <w:shd w:val="clear" w:color="000000" w:fill="FFFFFF"/>
            <w:noWrap/>
          </w:tcPr>
          <w:p w14:paraId="0C1B34C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AC41C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Radiators</w:t>
            </w:r>
          </w:p>
        </w:tc>
        <w:tc>
          <w:tcPr>
            <w:tcW w:w="1916" w:type="dxa"/>
            <w:shd w:val="clear" w:color="000000" w:fill="FFFFFF"/>
            <w:hideMark/>
          </w:tcPr>
          <w:p w14:paraId="2086E1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718894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CBDF46" w14:textId="77777777" w:rsidTr="001D3A41">
        <w:trPr>
          <w:cantSplit/>
          <w:trHeight w:val="290"/>
          <w:jc w:val="center"/>
        </w:trPr>
        <w:tc>
          <w:tcPr>
            <w:tcW w:w="3267" w:type="dxa"/>
            <w:shd w:val="clear" w:color="000000" w:fill="FFFFFF"/>
            <w:noWrap/>
          </w:tcPr>
          <w:p w14:paraId="52998E2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7EFF7B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Fans</w:t>
            </w:r>
          </w:p>
        </w:tc>
        <w:tc>
          <w:tcPr>
            <w:tcW w:w="1916" w:type="dxa"/>
            <w:shd w:val="clear" w:color="000000" w:fill="FFFFFF"/>
            <w:hideMark/>
          </w:tcPr>
          <w:p w14:paraId="7BFEF7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F5B8A0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A966FA" w14:textId="77777777" w:rsidTr="001D3A41">
        <w:trPr>
          <w:cantSplit/>
          <w:trHeight w:val="290"/>
          <w:jc w:val="center"/>
        </w:trPr>
        <w:tc>
          <w:tcPr>
            <w:tcW w:w="3267" w:type="dxa"/>
            <w:shd w:val="clear" w:color="000000" w:fill="FFFFFF"/>
            <w:noWrap/>
          </w:tcPr>
          <w:p w14:paraId="2941767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F69AA3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Underfloor heating - piped</w:t>
            </w:r>
          </w:p>
        </w:tc>
        <w:tc>
          <w:tcPr>
            <w:tcW w:w="1916" w:type="dxa"/>
            <w:shd w:val="clear" w:color="000000" w:fill="FFFFFF"/>
            <w:hideMark/>
          </w:tcPr>
          <w:p w14:paraId="23B2C4D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c>
          <w:tcPr>
            <w:tcW w:w="1984" w:type="dxa"/>
            <w:shd w:val="clear" w:color="000000" w:fill="FFFFFF"/>
            <w:hideMark/>
          </w:tcPr>
          <w:p w14:paraId="1C351D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r>
      <w:tr w:rsidR="001D3A41" w:rsidRPr="001D3A41" w14:paraId="558898EB" w14:textId="77777777" w:rsidTr="001D3A41">
        <w:trPr>
          <w:cantSplit/>
          <w:trHeight w:val="290"/>
          <w:jc w:val="center"/>
        </w:trPr>
        <w:tc>
          <w:tcPr>
            <w:tcW w:w="3267" w:type="dxa"/>
            <w:shd w:val="clear" w:color="000000" w:fill="FFFFFF"/>
            <w:noWrap/>
          </w:tcPr>
          <w:p w14:paraId="49E04F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4665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Dust extraction unit</w:t>
            </w:r>
          </w:p>
        </w:tc>
        <w:tc>
          <w:tcPr>
            <w:tcW w:w="1916" w:type="dxa"/>
            <w:shd w:val="clear" w:color="000000" w:fill="FFFFFF"/>
            <w:hideMark/>
          </w:tcPr>
          <w:p w14:paraId="50C29B4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54CCF2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942C33" w14:textId="77777777" w:rsidTr="001D3A41">
        <w:trPr>
          <w:cantSplit/>
          <w:trHeight w:val="290"/>
          <w:jc w:val="center"/>
        </w:trPr>
        <w:tc>
          <w:tcPr>
            <w:tcW w:w="3267" w:type="dxa"/>
            <w:shd w:val="clear" w:color="000000" w:fill="FFFFFF"/>
            <w:noWrap/>
          </w:tcPr>
          <w:p w14:paraId="745F56E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9676A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Spray booth unit</w:t>
            </w:r>
          </w:p>
        </w:tc>
        <w:tc>
          <w:tcPr>
            <w:tcW w:w="1916" w:type="dxa"/>
            <w:shd w:val="clear" w:color="000000" w:fill="FFFFFF"/>
            <w:hideMark/>
          </w:tcPr>
          <w:p w14:paraId="0F5198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84E0E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BB69C73" w14:textId="77777777" w:rsidTr="001D3A41">
        <w:trPr>
          <w:cantSplit/>
          <w:trHeight w:val="290"/>
          <w:jc w:val="center"/>
        </w:trPr>
        <w:tc>
          <w:tcPr>
            <w:tcW w:w="3267" w:type="dxa"/>
            <w:shd w:val="clear" w:color="000000" w:fill="FFFFFF"/>
            <w:noWrap/>
          </w:tcPr>
          <w:p w14:paraId="5070881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21424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Compressed air system unit</w:t>
            </w:r>
          </w:p>
        </w:tc>
        <w:tc>
          <w:tcPr>
            <w:tcW w:w="1916" w:type="dxa"/>
            <w:shd w:val="clear" w:color="000000" w:fill="FFFFFF"/>
            <w:hideMark/>
          </w:tcPr>
          <w:p w14:paraId="7EF978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38D38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F7B1E13" w14:textId="77777777" w:rsidTr="001D3A41">
        <w:trPr>
          <w:cantSplit/>
          <w:trHeight w:val="290"/>
          <w:jc w:val="center"/>
        </w:trPr>
        <w:tc>
          <w:tcPr>
            <w:tcW w:w="3267" w:type="dxa"/>
            <w:tcBorders>
              <w:bottom w:val="single" w:sz="4" w:space="0" w:color="auto"/>
            </w:tcBorders>
            <w:shd w:val="clear" w:color="000000" w:fill="FFFFFF"/>
            <w:hideMark/>
          </w:tcPr>
          <w:p w14:paraId="479CA884"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 windows and doors</w:t>
            </w:r>
          </w:p>
        </w:tc>
        <w:tc>
          <w:tcPr>
            <w:tcW w:w="3060" w:type="dxa"/>
            <w:tcBorders>
              <w:bottom w:val="single" w:sz="4" w:space="0" w:color="auto"/>
            </w:tcBorders>
            <w:shd w:val="clear" w:color="000000" w:fill="FFFFFF"/>
            <w:hideMark/>
          </w:tcPr>
          <w:p w14:paraId="5FF9A765"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0797A68F"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FDD7FC2" w14:textId="77777777" w:rsidR="001D3A41" w:rsidRPr="001D3A41" w:rsidRDefault="001D3A41" w:rsidP="001D3A41">
            <w:pPr>
              <w:widowControl w:val="0"/>
              <w:jc w:val="center"/>
              <w:rPr>
                <w:rFonts w:cs="Arial"/>
                <w:b/>
                <w:bCs/>
                <w:color w:val="000000"/>
                <w:lang w:val="en-NZ" w:eastAsia="en-NZ"/>
              </w:rPr>
            </w:pPr>
          </w:p>
        </w:tc>
      </w:tr>
      <w:tr w:rsidR="001D3A41" w:rsidRPr="001D3A41" w14:paraId="024AFB83" w14:textId="77777777" w:rsidTr="001D3A41">
        <w:trPr>
          <w:cantSplit/>
          <w:trHeight w:val="290"/>
          <w:jc w:val="center"/>
        </w:trPr>
        <w:tc>
          <w:tcPr>
            <w:tcW w:w="3267" w:type="dxa"/>
            <w:tcBorders>
              <w:top w:val="single" w:sz="4" w:space="0" w:color="auto"/>
            </w:tcBorders>
            <w:shd w:val="clear" w:color="000000" w:fill="FFFFFF"/>
            <w:noWrap/>
          </w:tcPr>
          <w:p w14:paraId="413DAE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7660D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windows and doors</w:t>
            </w:r>
          </w:p>
        </w:tc>
        <w:tc>
          <w:tcPr>
            <w:tcW w:w="1916" w:type="dxa"/>
            <w:tcBorders>
              <w:top w:val="single" w:sz="4" w:space="0" w:color="auto"/>
            </w:tcBorders>
            <w:shd w:val="clear" w:color="000000" w:fill="FFFFFF"/>
            <w:hideMark/>
          </w:tcPr>
          <w:p w14:paraId="7D0888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B5B229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2DF3C3" w14:textId="77777777" w:rsidTr="001D3A41">
        <w:trPr>
          <w:cantSplit/>
          <w:trHeight w:val="290"/>
          <w:jc w:val="center"/>
        </w:trPr>
        <w:tc>
          <w:tcPr>
            <w:tcW w:w="3267" w:type="dxa"/>
            <w:shd w:val="clear" w:color="000000" w:fill="FFFFFF"/>
            <w:noWrap/>
          </w:tcPr>
          <w:p w14:paraId="119F7F59"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2EE53A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windows and doors</w:t>
            </w:r>
          </w:p>
        </w:tc>
        <w:tc>
          <w:tcPr>
            <w:tcW w:w="1916" w:type="dxa"/>
            <w:shd w:val="clear" w:color="000000" w:fill="FFFFFF"/>
            <w:hideMark/>
          </w:tcPr>
          <w:p w14:paraId="2AEED3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725D37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93496D3" w14:textId="77777777" w:rsidTr="001D3A41">
        <w:trPr>
          <w:cantSplit/>
          <w:trHeight w:val="290"/>
          <w:jc w:val="center"/>
        </w:trPr>
        <w:tc>
          <w:tcPr>
            <w:tcW w:w="3267" w:type="dxa"/>
            <w:shd w:val="clear" w:color="000000" w:fill="FFFFFF"/>
          </w:tcPr>
          <w:p w14:paraId="0AED6BE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150BA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Fluoropolymer coating</w:t>
            </w:r>
          </w:p>
        </w:tc>
        <w:tc>
          <w:tcPr>
            <w:tcW w:w="1916" w:type="dxa"/>
            <w:shd w:val="clear" w:color="000000" w:fill="FFFFFF"/>
            <w:hideMark/>
          </w:tcPr>
          <w:p w14:paraId="2113AF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B46E10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69951C3" w14:textId="77777777" w:rsidTr="001D3A41">
        <w:trPr>
          <w:cantSplit/>
          <w:trHeight w:val="290"/>
          <w:jc w:val="center"/>
        </w:trPr>
        <w:tc>
          <w:tcPr>
            <w:tcW w:w="3267" w:type="dxa"/>
            <w:shd w:val="clear" w:color="000000" w:fill="FFFFFF"/>
            <w:noWrap/>
          </w:tcPr>
          <w:p w14:paraId="318AF41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C3159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Polyester coating</w:t>
            </w:r>
          </w:p>
        </w:tc>
        <w:tc>
          <w:tcPr>
            <w:tcW w:w="1916" w:type="dxa"/>
            <w:shd w:val="clear" w:color="000000" w:fill="FFFFFF"/>
            <w:hideMark/>
          </w:tcPr>
          <w:p w14:paraId="691FDF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6C6759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69C3F0FC" w14:textId="77777777" w:rsidTr="001D3A41">
        <w:trPr>
          <w:cantSplit/>
          <w:trHeight w:val="290"/>
          <w:jc w:val="center"/>
        </w:trPr>
        <w:tc>
          <w:tcPr>
            <w:tcW w:w="3267" w:type="dxa"/>
            <w:shd w:val="clear" w:color="000000" w:fill="FFFFFF"/>
            <w:noWrap/>
          </w:tcPr>
          <w:p w14:paraId="42E252A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F8975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Anodising</w:t>
            </w:r>
          </w:p>
        </w:tc>
        <w:tc>
          <w:tcPr>
            <w:tcW w:w="1916" w:type="dxa"/>
            <w:shd w:val="clear" w:color="000000" w:fill="FFFFFF"/>
            <w:hideMark/>
          </w:tcPr>
          <w:p w14:paraId="5771AA3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E9B60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207CF2EB" w14:textId="77777777" w:rsidTr="001D3A41">
        <w:trPr>
          <w:cantSplit/>
          <w:trHeight w:val="290"/>
          <w:jc w:val="center"/>
        </w:trPr>
        <w:tc>
          <w:tcPr>
            <w:tcW w:w="3267" w:type="dxa"/>
            <w:tcBorders>
              <w:bottom w:val="single" w:sz="4" w:space="0" w:color="auto"/>
            </w:tcBorders>
            <w:shd w:val="clear" w:color="000000" w:fill="FFFFFF"/>
            <w:hideMark/>
          </w:tcPr>
          <w:p w14:paraId="1D00DE5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Metalwork</w:t>
            </w:r>
          </w:p>
        </w:tc>
        <w:tc>
          <w:tcPr>
            <w:tcW w:w="3060" w:type="dxa"/>
            <w:tcBorders>
              <w:bottom w:val="single" w:sz="4" w:space="0" w:color="auto"/>
            </w:tcBorders>
            <w:shd w:val="clear" w:color="000000" w:fill="FFFFFF"/>
            <w:hideMark/>
          </w:tcPr>
          <w:p w14:paraId="455DC369"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91E61E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D9E645C" w14:textId="77777777" w:rsidR="001D3A41" w:rsidRPr="001D3A41" w:rsidRDefault="001D3A41" w:rsidP="001D3A41">
            <w:pPr>
              <w:widowControl w:val="0"/>
              <w:jc w:val="center"/>
              <w:rPr>
                <w:rFonts w:cs="Arial"/>
                <w:color w:val="000000"/>
                <w:lang w:val="en-NZ" w:eastAsia="en-NZ"/>
              </w:rPr>
            </w:pPr>
          </w:p>
        </w:tc>
      </w:tr>
      <w:tr w:rsidR="001D3A41" w:rsidRPr="001D3A41" w14:paraId="50475359" w14:textId="77777777" w:rsidTr="001D3A41">
        <w:trPr>
          <w:cantSplit/>
          <w:trHeight w:val="290"/>
          <w:jc w:val="center"/>
        </w:trPr>
        <w:tc>
          <w:tcPr>
            <w:tcW w:w="3267" w:type="dxa"/>
            <w:tcBorders>
              <w:top w:val="single" w:sz="4" w:space="0" w:color="auto"/>
            </w:tcBorders>
            <w:shd w:val="clear" w:color="000000" w:fill="FFFFFF"/>
            <w:noWrap/>
            <w:hideMark/>
          </w:tcPr>
          <w:p w14:paraId="747FDE8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88829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Fabrication</w:t>
            </w:r>
          </w:p>
        </w:tc>
        <w:tc>
          <w:tcPr>
            <w:tcW w:w="1916" w:type="dxa"/>
            <w:tcBorders>
              <w:top w:val="single" w:sz="4" w:space="0" w:color="auto"/>
            </w:tcBorders>
            <w:shd w:val="clear" w:color="000000" w:fill="FFFFFF"/>
            <w:hideMark/>
          </w:tcPr>
          <w:p w14:paraId="4AB93C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F4835D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CD4909F" w14:textId="77777777" w:rsidTr="001D3A41">
        <w:trPr>
          <w:cantSplit/>
          <w:trHeight w:val="290"/>
          <w:jc w:val="center"/>
        </w:trPr>
        <w:tc>
          <w:tcPr>
            <w:tcW w:w="3267" w:type="dxa"/>
            <w:tcBorders>
              <w:bottom w:val="single" w:sz="4" w:space="0" w:color="auto"/>
            </w:tcBorders>
            <w:shd w:val="clear" w:color="000000" w:fill="FFFFFF"/>
            <w:hideMark/>
          </w:tcPr>
          <w:p w14:paraId="5B556508"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Operable Walls</w:t>
            </w:r>
          </w:p>
        </w:tc>
        <w:tc>
          <w:tcPr>
            <w:tcW w:w="3060" w:type="dxa"/>
            <w:tcBorders>
              <w:bottom w:val="single" w:sz="4" w:space="0" w:color="auto"/>
            </w:tcBorders>
            <w:shd w:val="clear" w:color="000000" w:fill="FFFFFF"/>
            <w:hideMark/>
          </w:tcPr>
          <w:p w14:paraId="7611CCBA"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3E80032"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165C4520" w14:textId="77777777" w:rsidR="001D3A41" w:rsidRPr="001D3A41" w:rsidRDefault="001D3A41" w:rsidP="001D3A41">
            <w:pPr>
              <w:widowControl w:val="0"/>
              <w:rPr>
                <w:rFonts w:cs="Arial"/>
                <w:color w:val="000000"/>
                <w:lang w:val="en-NZ" w:eastAsia="en-NZ"/>
              </w:rPr>
            </w:pPr>
          </w:p>
        </w:tc>
      </w:tr>
      <w:tr w:rsidR="001D3A41" w:rsidRPr="001D3A41" w14:paraId="41BC999F" w14:textId="77777777" w:rsidTr="001D3A41">
        <w:trPr>
          <w:cantSplit/>
          <w:trHeight w:val="290"/>
          <w:jc w:val="center"/>
        </w:trPr>
        <w:tc>
          <w:tcPr>
            <w:tcW w:w="3267" w:type="dxa"/>
            <w:tcBorders>
              <w:top w:val="single" w:sz="4" w:space="0" w:color="auto"/>
            </w:tcBorders>
            <w:shd w:val="clear" w:color="000000" w:fill="FFFFFF"/>
            <w:noWrap/>
            <w:hideMark/>
          </w:tcPr>
          <w:p w14:paraId="31BD2637"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6FC8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Operable Walls</w:t>
            </w:r>
          </w:p>
        </w:tc>
        <w:tc>
          <w:tcPr>
            <w:tcW w:w="1916" w:type="dxa"/>
            <w:tcBorders>
              <w:top w:val="single" w:sz="4" w:space="0" w:color="auto"/>
            </w:tcBorders>
            <w:shd w:val="clear" w:color="000000" w:fill="FFFFFF"/>
            <w:hideMark/>
          </w:tcPr>
          <w:p w14:paraId="1B6F6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1CC4B7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D24837" w14:textId="77777777" w:rsidTr="001D3A41">
        <w:trPr>
          <w:cantSplit/>
          <w:trHeight w:val="290"/>
          <w:jc w:val="center"/>
        </w:trPr>
        <w:tc>
          <w:tcPr>
            <w:tcW w:w="3267" w:type="dxa"/>
            <w:tcBorders>
              <w:bottom w:val="single" w:sz="4" w:space="0" w:color="auto"/>
            </w:tcBorders>
            <w:shd w:val="clear" w:color="000000" w:fill="FFFFFF"/>
            <w:hideMark/>
          </w:tcPr>
          <w:p w14:paraId="7B5E53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Painting</w:t>
            </w:r>
          </w:p>
        </w:tc>
        <w:tc>
          <w:tcPr>
            <w:tcW w:w="3060" w:type="dxa"/>
            <w:tcBorders>
              <w:bottom w:val="single" w:sz="4" w:space="0" w:color="auto"/>
            </w:tcBorders>
            <w:shd w:val="clear" w:color="000000" w:fill="FFFFFF"/>
            <w:hideMark/>
          </w:tcPr>
          <w:p w14:paraId="6CAC02E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1DF85D8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5C2865B2" w14:textId="77777777" w:rsidR="001D3A41" w:rsidRPr="001D3A41" w:rsidRDefault="001D3A41" w:rsidP="001D3A41">
            <w:pPr>
              <w:widowControl w:val="0"/>
              <w:rPr>
                <w:rFonts w:cs="Arial"/>
                <w:color w:val="000000"/>
                <w:lang w:val="en-NZ" w:eastAsia="en-NZ"/>
              </w:rPr>
            </w:pPr>
          </w:p>
        </w:tc>
      </w:tr>
      <w:tr w:rsidR="001D3A41" w:rsidRPr="001D3A41" w14:paraId="107E5B92" w14:textId="77777777" w:rsidTr="001D3A41">
        <w:trPr>
          <w:cantSplit/>
          <w:trHeight w:val="290"/>
          <w:jc w:val="center"/>
        </w:trPr>
        <w:tc>
          <w:tcPr>
            <w:tcW w:w="3267" w:type="dxa"/>
            <w:tcBorders>
              <w:top w:val="single" w:sz="4" w:space="0" w:color="auto"/>
            </w:tcBorders>
            <w:shd w:val="clear" w:color="000000" w:fill="FFFFFF"/>
            <w:noWrap/>
          </w:tcPr>
          <w:p w14:paraId="622924B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F719BC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painting</w:t>
            </w:r>
          </w:p>
        </w:tc>
        <w:tc>
          <w:tcPr>
            <w:tcW w:w="1916" w:type="dxa"/>
            <w:tcBorders>
              <w:top w:val="single" w:sz="4" w:space="0" w:color="auto"/>
            </w:tcBorders>
            <w:shd w:val="clear" w:color="000000" w:fill="FFFFFF"/>
            <w:hideMark/>
          </w:tcPr>
          <w:p w14:paraId="2471F65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30421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DE0A1E" w14:textId="77777777" w:rsidTr="001D3A41">
        <w:trPr>
          <w:cantSplit/>
          <w:trHeight w:val="290"/>
          <w:jc w:val="center"/>
        </w:trPr>
        <w:tc>
          <w:tcPr>
            <w:tcW w:w="3267" w:type="dxa"/>
            <w:shd w:val="clear" w:color="000000" w:fill="FFFFFF"/>
            <w:noWrap/>
          </w:tcPr>
          <w:p w14:paraId="5A8BA649"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772BD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painting</w:t>
            </w:r>
          </w:p>
        </w:tc>
        <w:tc>
          <w:tcPr>
            <w:tcW w:w="1916" w:type="dxa"/>
            <w:shd w:val="clear" w:color="000000" w:fill="FFFFFF"/>
            <w:hideMark/>
          </w:tcPr>
          <w:p w14:paraId="08D9B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7A24A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9D419B9" w14:textId="77777777" w:rsidTr="001D3A41">
        <w:trPr>
          <w:cantSplit/>
          <w:trHeight w:val="290"/>
          <w:jc w:val="center"/>
        </w:trPr>
        <w:tc>
          <w:tcPr>
            <w:tcW w:w="3267" w:type="dxa"/>
            <w:shd w:val="clear" w:color="000000" w:fill="FFFFFF"/>
            <w:noWrap/>
          </w:tcPr>
          <w:p w14:paraId="5B36F1B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E505D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Protective coatings to steelwork</w:t>
            </w:r>
          </w:p>
        </w:tc>
        <w:tc>
          <w:tcPr>
            <w:tcW w:w="1916" w:type="dxa"/>
            <w:shd w:val="clear" w:color="000000" w:fill="FFFFFF"/>
            <w:hideMark/>
          </w:tcPr>
          <w:p w14:paraId="1E1E516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0C2530F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6AE21E9" w14:textId="77777777" w:rsidTr="001D3A41">
        <w:trPr>
          <w:cantSplit/>
          <w:trHeight w:val="290"/>
          <w:jc w:val="center"/>
        </w:trPr>
        <w:tc>
          <w:tcPr>
            <w:tcW w:w="3267" w:type="dxa"/>
            <w:shd w:val="clear" w:color="000000" w:fill="FFFFFF"/>
            <w:noWrap/>
          </w:tcPr>
          <w:p w14:paraId="28EB853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62022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Intumescent coatings to steelwork</w:t>
            </w:r>
          </w:p>
        </w:tc>
        <w:tc>
          <w:tcPr>
            <w:tcW w:w="1916" w:type="dxa"/>
            <w:shd w:val="clear" w:color="000000" w:fill="FFFFFF"/>
            <w:hideMark/>
          </w:tcPr>
          <w:p w14:paraId="40FA03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5257358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38869AC" w14:textId="77777777" w:rsidTr="001D3A41">
        <w:trPr>
          <w:cantSplit/>
          <w:trHeight w:val="290"/>
          <w:jc w:val="center"/>
        </w:trPr>
        <w:tc>
          <w:tcPr>
            <w:tcW w:w="3267" w:type="dxa"/>
            <w:shd w:val="clear" w:color="000000" w:fill="FFFFFF"/>
            <w:noWrap/>
          </w:tcPr>
          <w:p w14:paraId="1157D0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EB29A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Anti-Graffiti</w:t>
            </w:r>
          </w:p>
        </w:tc>
        <w:tc>
          <w:tcPr>
            <w:tcW w:w="1916" w:type="dxa"/>
            <w:shd w:val="clear" w:color="000000" w:fill="FFFFFF"/>
            <w:hideMark/>
          </w:tcPr>
          <w:p w14:paraId="08AA7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DBE95E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16C245A" w14:textId="77777777" w:rsidTr="001D3A41">
        <w:trPr>
          <w:cantSplit/>
          <w:trHeight w:val="290"/>
          <w:jc w:val="center"/>
        </w:trPr>
        <w:tc>
          <w:tcPr>
            <w:tcW w:w="3267" w:type="dxa"/>
            <w:tcBorders>
              <w:bottom w:val="single" w:sz="4" w:space="0" w:color="auto"/>
            </w:tcBorders>
            <w:shd w:val="clear" w:color="000000" w:fill="FFFFFF"/>
            <w:hideMark/>
          </w:tcPr>
          <w:p w14:paraId="034AC74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Plumbing</w:t>
            </w:r>
          </w:p>
        </w:tc>
        <w:tc>
          <w:tcPr>
            <w:tcW w:w="3060" w:type="dxa"/>
            <w:tcBorders>
              <w:bottom w:val="single" w:sz="4" w:space="0" w:color="auto"/>
            </w:tcBorders>
            <w:shd w:val="clear" w:color="000000" w:fill="FFFFFF"/>
            <w:hideMark/>
          </w:tcPr>
          <w:p w14:paraId="66CB8F7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A4B833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F52A7F" w14:textId="77777777" w:rsidR="001D3A41" w:rsidRPr="001D3A41" w:rsidRDefault="001D3A41" w:rsidP="001D3A41">
            <w:pPr>
              <w:widowControl w:val="0"/>
              <w:rPr>
                <w:rFonts w:cs="Arial"/>
                <w:color w:val="000000"/>
                <w:lang w:val="en-NZ" w:eastAsia="en-NZ"/>
              </w:rPr>
            </w:pPr>
          </w:p>
        </w:tc>
      </w:tr>
      <w:tr w:rsidR="001D3A41" w:rsidRPr="001D3A41" w14:paraId="60D029FB" w14:textId="77777777" w:rsidTr="001D3A41">
        <w:trPr>
          <w:cantSplit/>
          <w:trHeight w:val="290"/>
          <w:jc w:val="center"/>
        </w:trPr>
        <w:tc>
          <w:tcPr>
            <w:tcW w:w="3267" w:type="dxa"/>
            <w:tcBorders>
              <w:top w:val="single" w:sz="4" w:space="0" w:color="auto"/>
            </w:tcBorders>
            <w:shd w:val="clear" w:color="000000" w:fill="FFFFFF"/>
            <w:noWrap/>
          </w:tcPr>
          <w:p w14:paraId="1CBB5ED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326F9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plumbing installation</w:t>
            </w:r>
          </w:p>
        </w:tc>
        <w:tc>
          <w:tcPr>
            <w:tcW w:w="1916" w:type="dxa"/>
            <w:tcBorders>
              <w:top w:val="single" w:sz="4" w:space="0" w:color="auto"/>
            </w:tcBorders>
            <w:shd w:val="clear" w:color="000000" w:fill="FFFFFF"/>
            <w:hideMark/>
          </w:tcPr>
          <w:p w14:paraId="38F0D07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097B78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E951769" w14:textId="77777777" w:rsidTr="001D3A41">
        <w:trPr>
          <w:cantSplit/>
          <w:trHeight w:val="290"/>
          <w:jc w:val="center"/>
        </w:trPr>
        <w:tc>
          <w:tcPr>
            <w:tcW w:w="3267" w:type="dxa"/>
            <w:shd w:val="clear" w:color="000000" w:fill="FFFFFF"/>
            <w:noWrap/>
          </w:tcPr>
          <w:p w14:paraId="2CE76C6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7A7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cylinders</w:t>
            </w:r>
          </w:p>
        </w:tc>
        <w:tc>
          <w:tcPr>
            <w:tcW w:w="1916" w:type="dxa"/>
            <w:shd w:val="clear" w:color="000000" w:fill="FFFFFF"/>
            <w:hideMark/>
          </w:tcPr>
          <w:p w14:paraId="0322D1A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4 years</w:t>
            </w:r>
          </w:p>
        </w:tc>
        <w:tc>
          <w:tcPr>
            <w:tcW w:w="1984" w:type="dxa"/>
            <w:shd w:val="clear" w:color="000000" w:fill="FFFFFF"/>
            <w:hideMark/>
          </w:tcPr>
          <w:p w14:paraId="69D154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6BC5BE" w14:textId="77777777" w:rsidTr="001D3A41">
        <w:trPr>
          <w:cantSplit/>
          <w:trHeight w:val="290"/>
          <w:jc w:val="center"/>
        </w:trPr>
        <w:tc>
          <w:tcPr>
            <w:tcW w:w="3267" w:type="dxa"/>
            <w:shd w:val="clear" w:color="000000" w:fill="FFFFFF"/>
            <w:noWrap/>
          </w:tcPr>
          <w:p w14:paraId="58AFE212"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6E80BEF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Boiling water units</w:t>
            </w:r>
          </w:p>
        </w:tc>
        <w:tc>
          <w:tcPr>
            <w:tcW w:w="1916" w:type="dxa"/>
            <w:shd w:val="clear" w:color="000000" w:fill="FFFFFF"/>
            <w:hideMark/>
          </w:tcPr>
          <w:p w14:paraId="5C2A7E7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654378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3E2D93" w14:textId="77777777" w:rsidTr="001D3A41">
        <w:trPr>
          <w:cantSplit/>
          <w:trHeight w:val="290"/>
          <w:jc w:val="center"/>
        </w:trPr>
        <w:tc>
          <w:tcPr>
            <w:tcW w:w="3267" w:type="dxa"/>
            <w:shd w:val="clear" w:color="000000" w:fill="FFFFFF"/>
            <w:noWrap/>
          </w:tcPr>
          <w:p w14:paraId="098DEFB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53192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Solar water heating collectors</w:t>
            </w:r>
          </w:p>
        </w:tc>
        <w:tc>
          <w:tcPr>
            <w:tcW w:w="1916" w:type="dxa"/>
            <w:shd w:val="clear" w:color="000000" w:fill="FFFFFF"/>
            <w:hideMark/>
          </w:tcPr>
          <w:p w14:paraId="79CEF9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1437D6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F658884" w14:textId="77777777" w:rsidTr="001D3A41">
        <w:trPr>
          <w:cantSplit/>
          <w:trHeight w:val="290"/>
          <w:jc w:val="center"/>
        </w:trPr>
        <w:tc>
          <w:tcPr>
            <w:tcW w:w="3267" w:type="dxa"/>
            <w:tcBorders>
              <w:bottom w:val="single" w:sz="4" w:space="0" w:color="auto"/>
            </w:tcBorders>
            <w:shd w:val="clear" w:color="000000" w:fill="FFFFFF"/>
            <w:hideMark/>
          </w:tcPr>
          <w:p w14:paraId="15673F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Proprietary partitions</w:t>
            </w:r>
          </w:p>
        </w:tc>
        <w:tc>
          <w:tcPr>
            <w:tcW w:w="3060" w:type="dxa"/>
            <w:tcBorders>
              <w:bottom w:val="single" w:sz="4" w:space="0" w:color="auto"/>
            </w:tcBorders>
            <w:shd w:val="clear" w:color="000000" w:fill="FFFFFF"/>
            <w:hideMark/>
          </w:tcPr>
          <w:p w14:paraId="34FE4504"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9AA6BC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F60D35" w14:textId="77777777" w:rsidR="001D3A41" w:rsidRPr="001D3A41" w:rsidRDefault="001D3A41" w:rsidP="001D3A41">
            <w:pPr>
              <w:widowControl w:val="0"/>
              <w:rPr>
                <w:rFonts w:cs="Arial"/>
                <w:color w:val="000000"/>
                <w:lang w:val="en-NZ" w:eastAsia="en-NZ"/>
              </w:rPr>
            </w:pPr>
          </w:p>
        </w:tc>
      </w:tr>
      <w:tr w:rsidR="001D3A41" w:rsidRPr="001D3A41" w14:paraId="5B3D2A93" w14:textId="77777777" w:rsidTr="001D3A41">
        <w:trPr>
          <w:cantSplit/>
          <w:trHeight w:val="290"/>
          <w:jc w:val="center"/>
        </w:trPr>
        <w:tc>
          <w:tcPr>
            <w:tcW w:w="3267" w:type="dxa"/>
            <w:tcBorders>
              <w:top w:val="single" w:sz="4" w:space="0" w:color="auto"/>
            </w:tcBorders>
            <w:shd w:val="clear" w:color="000000" w:fill="FFFFFF"/>
            <w:noWrap/>
            <w:hideMark/>
          </w:tcPr>
          <w:p w14:paraId="6532F6C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F3163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Compact laminate partitions</w:t>
            </w:r>
          </w:p>
        </w:tc>
        <w:tc>
          <w:tcPr>
            <w:tcW w:w="1916" w:type="dxa"/>
            <w:tcBorders>
              <w:top w:val="single" w:sz="4" w:space="0" w:color="auto"/>
            </w:tcBorders>
            <w:shd w:val="clear" w:color="000000" w:fill="FFFFFF"/>
            <w:hideMark/>
          </w:tcPr>
          <w:p w14:paraId="54BA0C0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006C71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6F7339" w14:textId="77777777" w:rsidTr="001D3A41">
        <w:trPr>
          <w:cantSplit/>
          <w:trHeight w:val="290"/>
          <w:jc w:val="center"/>
        </w:trPr>
        <w:tc>
          <w:tcPr>
            <w:tcW w:w="3267" w:type="dxa"/>
            <w:shd w:val="clear" w:color="000000" w:fill="FFFFFF"/>
            <w:noWrap/>
            <w:hideMark/>
          </w:tcPr>
          <w:p w14:paraId="5497219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4F0A18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Hardware items</w:t>
            </w:r>
          </w:p>
        </w:tc>
        <w:tc>
          <w:tcPr>
            <w:tcW w:w="1916" w:type="dxa"/>
            <w:shd w:val="clear" w:color="000000" w:fill="FFFFFF"/>
            <w:hideMark/>
          </w:tcPr>
          <w:p w14:paraId="5E70B1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449C0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3A31E8E" w14:textId="77777777" w:rsidTr="001D3A41">
        <w:trPr>
          <w:cantSplit/>
          <w:trHeight w:val="290"/>
          <w:jc w:val="center"/>
        </w:trPr>
        <w:tc>
          <w:tcPr>
            <w:tcW w:w="3267" w:type="dxa"/>
            <w:tcBorders>
              <w:bottom w:val="single" w:sz="4" w:space="0" w:color="auto"/>
            </w:tcBorders>
            <w:shd w:val="clear" w:color="000000" w:fill="FFFFFF"/>
            <w:hideMark/>
          </w:tcPr>
          <w:p w14:paraId="1AA414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Roller/tilt/sectional doors</w:t>
            </w:r>
          </w:p>
        </w:tc>
        <w:tc>
          <w:tcPr>
            <w:tcW w:w="3060" w:type="dxa"/>
            <w:tcBorders>
              <w:bottom w:val="single" w:sz="4" w:space="0" w:color="auto"/>
            </w:tcBorders>
            <w:shd w:val="clear" w:color="000000" w:fill="FFFFFF"/>
            <w:hideMark/>
          </w:tcPr>
          <w:p w14:paraId="23C3529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7442ED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C4D81A" w14:textId="77777777" w:rsidR="001D3A41" w:rsidRPr="001D3A41" w:rsidRDefault="001D3A41" w:rsidP="001D3A41">
            <w:pPr>
              <w:widowControl w:val="0"/>
              <w:rPr>
                <w:rFonts w:cs="Arial"/>
                <w:color w:val="000000"/>
                <w:lang w:val="en-NZ" w:eastAsia="en-NZ"/>
              </w:rPr>
            </w:pPr>
          </w:p>
        </w:tc>
      </w:tr>
      <w:tr w:rsidR="001D3A41" w:rsidRPr="001D3A41" w14:paraId="10DB8077" w14:textId="77777777" w:rsidTr="001D3A41">
        <w:trPr>
          <w:cantSplit/>
          <w:trHeight w:val="290"/>
          <w:jc w:val="center"/>
        </w:trPr>
        <w:tc>
          <w:tcPr>
            <w:tcW w:w="3267" w:type="dxa"/>
            <w:tcBorders>
              <w:top w:val="single" w:sz="4" w:space="0" w:color="auto"/>
            </w:tcBorders>
            <w:shd w:val="clear" w:color="000000" w:fill="FFFFFF"/>
            <w:noWrap/>
            <w:hideMark/>
          </w:tcPr>
          <w:p w14:paraId="53D827DE"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67E5A4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Commercial door unit</w:t>
            </w:r>
          </w:p>
        </w:tc>
        <w:tc>
          <w:tcPr>
            <w:tcW w:w="1916" w:type="dxa"/>
            <w:tcBorders>
              <w:top w:val="single" w:sz="4" w:space="0" w:color="auto"/>
            </w:tcBorders>
            <w:shd w:val="clear" w:color="000000" w:fill="FFFFFF"/>
            <w:hideMark/>
          </w:tcPr>
          <w:p w14:paraId="5859F5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E1D30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23686C1" w14:textId="77777777" w:rsidTr="001D3A41">
        <w:trPr>
          <w:cantSplit/>
          <w:trHeight w:val="290"/>
          <w:jc w:val="center"/>
        </w:trPr>
        <w:tc>
          <w:tcPr>
            <w:tcW w:w="3267" w:type="dxa"/>
            <w:tcBorders>
              <w:bottom w:val="single" w:sz="4" w:space="0" w:color="auto"/>
            </w:tcBorders>
            <w:shd w:val="clear" w:color="000000" w:fill="FFFFFF"/>
            <w:hideMark/>
          </w:tcPr>
          <w:p w14:paraId="4FDC0B6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Roofing</w:t>
            </w:r>
          </w:p>
        </w:tc>
        <w:tc>
          <w:tcPr>
            <w:tcW w:w="3060" w:type="dxa"/>
            <w:tcBorders>
              <w:bottom w:val="single" w:sz="4" w:space="0" w:color="auto"/>
            </w:tcBorders>
            <w:shd w:val="clear" w:color="000000" w:fill="FFFFFF"/>
            <w:hideMark/>
          </w:tcPr>
          <w:p w14:paraId="47AE54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5F6E80E"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C31166F" w14:textId="77777777" w:rsidR="001D3A41" w:rsidRPr="001D3A41" w:rsidRDefault="001D3A41" w:rsidP="001D3A41">
            <w:pPr>
              <w:widowControl w:val="0"/>
              <w:rPr>
                <w:rFonts w:cs="Arial"/>
                <w:color w:val="000000"/>
                <w:lang w:val="en-NZ" w:eastAsia="en-NZ"/>
              </w:rPr>
            </w:pPr>
          </w:p>
        </w:tc>
      </w:tr>
      <w:tr w:rsidR="001D3A41" w:rsidRPr="001D3A41" w14:paraId="74577951" w14:textId="77777777" w:rsidTr="001D3A41">
        <w:trPr>
          <w:cantSplit/>
          <w:trHeight w:val="290"/>
          <w:jc w:val="center"/>
        </w:trPr>
        <w:tc>
          <w:tcPr>
            <w:tcW w:w="3267" w:type="dxa"/>
            <w:tcBorders>
              <w:top w:val="single" w:sz="4" w:space="0" w:color="auto"/>
            </w:tcBorders>
            <w:shd w:val="clear" w:color="000000" w:fill="FFFFFF"/>
            <w:noWrap/>
          </w:tcPr>
          <w:p w14:paraId="70DC594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059D7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 roofing</w:t>
            </w:r>
          </w:p>
        </w:tc>
        <w:tc>
          <w:tcPr>
            <w:tcW w:w="1916" w:type="dxa"/>
            <w:tcBorders>
              <w:top w:val="single" w:sz="4" w:space="0" w:color="auto"/>
            </w:tcBorders>
            <w:shd w:val="clear" w:color="000000" w:fill="FFFFFF"/>
            <w:hideMark/>
          </w:tcPr>
          <w:p w14:paraId="21A77A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311456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D8ED36B" w14:textId="77777777" w:rsidTr="001D3A41">
        <w:trPr>
          <w:cantSplit/>
          <w:trHeight w:val="290"/>
          <w:jc w:val="center"/>
        </w:trPr>
        <w:tc>
          <w:tcPr>
            <w:tcW w:w="3267" w:type="dxa"/>
            <w:shd w:val="clear" w:color="000000" w:fill="FFFFFF"/>
            <w:noWrap/>
          </w:tcPr>
          <w:p w14:paraId="5AD613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1BB12D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Metal roofing coating system</w:t>
            </w:r>
          </w:p>
        </w:tc>
        <w:tc>
          <w:tcPr>
            <w:tcW w:w="1916" w:type="dxa"/>
            <w:shd w:val="clear" w:color="000000" w:fill="FFFFFF"/>
            <w:hideMark/>
          </w:tcPr>
          <w:p w14:paraId="60CE099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B5381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 </w:t>
            </w:r>
          </w:p>
        </w:tc>
      </w:tr>
      <w:tr w:rsidR="001D3A41" w:rsidRPr="001D3A41" w14:paraId="256C6F70" w14:textId="77777777" w:rsidTr="001D3A41">
        <w:trPr>
          <w:cantSplit/>
          <w:trHeight w:val="290"/>
          <w:jc w:val="center"/>
        </w:trPr>
        <w:tc>
          <w:tcPr>
            <w:tcW w:w="3267" w:type="dxa"/>
            <w:shd w:val="clear" w:color="000000" w:fill="FFFFFF"/>
            <w:noWrap/>
          </w:tcPr>
          <w:p w14:paraId="5B517B5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FF4F59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Modified bitumen membrane</w:t>
            </w:r>
          </w:p>
        </w:tc>
        <w:tc>
          <w:tcPr>
            <w:tcW w:w="1916" w:type="dxa"/>
            <w:shd w:val="clear" w:color="000000" w:fill="FFFFFF"/>
            <w:hideMark/>
          </w:tcPr>
          <w:p w14:paraId="537F9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220F5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32B4745" w14:textId="77777777" w:rsidTr="001D3A41">
        <w:trPr>
          <w:cantSplit/>
          <w:trHeight w:val="290"/>
          <w:jc w:val="center"/>
        </w:trPr>
        <w:tc>
          <w:tcPr>
            <w:tcW w:w="3267" w:type="dxa"/>
            <w:shd w:val="clear" w:color="000000" w:fill="FFFFFF"/>
            <w:noWrap/>
          </w:tcPr>
          <w:p w14:paraId="4BFBEC7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AAB3D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plastic sheet membrane</w:t>
            </w:r>
          </w:p>
        </w:tc>
        <w:tc>
          <w:tcPr>
            <w:tcW w:w="1916" w:type="dxa"/>
            <w:shd w:val="clear" w:color="000000" w:fill="FFFFFF"/>
            <w:hideMark/>
          </w:tcPr>
          <w:p w14:paraId="365DF2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1D96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E87B680" w14:textId="77777777" w:rsidTr="001D3A41">
        <w:trPr>
          <w:cantSplit/>
          <w:trHeight w:val="290"/>
          <w:jc w:val="center"/>
        </w:trPr>
        <w:tc>
          <w:tcPr>
            <w:tcW w:w="3267" w:type="dxa"/>
            <w:shd w:val="clear" w:color="000000" w:fill="FFFFFF"/>
            <w:noWrap/>
          </w:tcPr>
          <w:p w14:paraId="2E59C74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FDF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Translucent plastic roofing</w:t>
            </w:r>
          </w:p>
        </w:tc>
        <w:tc>
          <w:tcPr>
            <w:tcW w:w="1916" w:type="dxa"/>
            <w:shd w:val="clear" w:color="000000" w:fill="FFFFFF"/>
            <w:hideMark/>
          </w:tcPr>
          <w:p w14:paraId="3E7755C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322F11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A2DECDC" w14:textId="77777777" w:rsidTr="001D3A41">
        <w:trPr>
          <w:cantSplit/>
          <w:trHeight w:val="290"/>
          <w:jc w:val="center"/>
        </w:trPr>
        <w:tc>
          <w:tcPr>
            <w:tcW w:w="3267" w:type="dxa"/>
            <w:shd w:val="clear" w:color="000000" w:fill="FFFFFF"/>
            <w:noWrap/>
          </w:tcPr>
          <w:p w14:paraId="677140B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CC92C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Roofing underlays</w:t>
            </w:r>
          </w:p>
        </w:tc>
        <w:tc>
          <w:tcPr>
            <w:tcW w:w="1916" w:type="dxa"/>
            <w:shd w:val="clear" w:color="000000" w:fill="FFFFFF"/>
            <w:hideMark/>
          </w:tcPr>
          <w:p w14:paraId="0926F3F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6B371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ABF7070" w14:textId="77777777" w:rsidTr="001D3A41">
        <w:trPr>
          <w:cantSplit/>
          <w:trHeight w:val="290"/>
          <w:jc w:val="center"/>
        </w:trPr>
        <w:tc>
          <w:tcPr>
            <w:tcW w:w="3267" w:type="dxa"/>
            <w:shd w:val="clear" w:color="000000" w:fill="FFFFFF"/>
            <w:noWrap/>
          </w:tcPr>
          <w:p w14:paraId="5EE49CE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363E964" w14:textId="77777777" w:rsidR="001D3A41" w:rsidRPr="001D3A41" w:rsidRDefault="001D3A41" w:rsidP="001D3A41">
            <w:pPr>
              <w:widowControl w:val="0"/>
              <w:rPr>
                <w:rFonts w:cs="Arial"/>
                <w:color w:val="000000"/>
                <w:lang w:val="en-NZ" w:eastAsia="en-NZ"/>
              </w:rPr>
            </w:pPr>
            <w:proofErr w:type="spellStart"/>
            <w:r w:rsidRPr="001D3A41">
              <w:rPr>
                <w:rFonts w:cs="Arial"/>
                <w:color w:val="000000"/>
                <w:lang w:val="en-NZ" w:eastAsia="en-NZ"/>
              </w:rPr>
              <w:t>Cappings</w:t>
            </w:r>
            <w:proofErr w:type="spellEnd"/>
            <w:r w:rsidRPr="001D3A41">
              <w:rPr>
                <w:rFonts w:cs="Arial"/>
                <w:color w:val="000000"/>
                <w:lang w:val="en-NZ" w:eastAsia="en-NZ"/>
              </w:rPr>
              <w:t xml:space="preserve"> and flashings</w:t>
            </w:r>
          </w:p>
        </w:tc>
        <w:tc>
          <w:tcPr>
            <w:tcW w:w="1916" w:type="dxa"/>
            <w:shd w:val="clear" w:color="000000" w:fill="FFFFFF"/>
            <w:hideMark/>
          </w:tcPr>
          <w:p w14:paraId="2AFD5FE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554A1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F3ACEC" w14:textId="77777777" w:rsidTr="001D3A41">
        <w:trPr>
          <w:cantSplit/>
          <w:trHeight w:val="290"/>
          <w:jc w:val="center"/>
        </w:trPr>
        <w:tc>
          <w:tcPr>
            <w:tcW w:w="3267" w:type="dxa"/>
            <w:shd w:val="clear" w:color="000000" w:fill="FFFFFF"/>
            <w:noWrap/>
          </w:tcPr>
          <w:p w14:paraId="0D4931A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01EF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Rainwater systems - metal</w:t>
            </w:r>
          </w:p>
        </w:tc>
        <w:tc>
          <w:tcPr>
            <w:tcW w:w="1916" w:type="dxa"/>
            <w:shd w:val="clear" w:color="000000" w:fill="FFFFFF"/>
            <w:hideMark/>
          </w:tcPr>
          <w:p w14:paraId="014D6D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27CC73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1274F00" w14:textId="77777777" w:rsidTr="001D3A41">
        <w:trPr>
          <w:cantSplit/>
          <w:trHeight w:val="290"/>
          <w:jc w:val="center"/>
        </w:trPr>
        <w:tc>
          <w:tcPr>
            <w:tcW w:w="3267" w:type="dxa"/>
            <w:shd w:val="clear" w:color="000000" w:fill="FFFFFF"/>
            <w:noWrap/>
          </w:tcPr>
          <w:p w14:paraId="3A3DCF8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507FC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Skylights and operating system</w:t>
            </w:r>
          </w:p>
        </w:tc>
        <w:tc>
          <w:tcPr>
            <w:tcW w:w="1916" w:type="dxa"/>
            <w:shd w:val="clear" w:color="000000" w:fill="FFFFFF"/>
            <w:hideMark/>
          </w:tcPr>
          <w:p w14:paraId="5B4400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ACFCE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D2DA246" w14:textId="77777777" w:rsidTr="001D3A41">
        <w:trPr>
          <w:cantSplit/>
          <w:trHeight w:val="290"/>
          <w:jc w:val="center"/>
        </w:trPr>
        <w:tc>
          <w:tcPr>
            <w:tcW w:w="3267" w:type="dxa"/>
            <w:tcBorders>
              <w:bottom w:val="single" w:sz="4" w:space="0" w:color="auto"/>
            </w:tcBorders>
            <w:shd w:val="clear" w:color="000000" w:fill="FFFFFF"/>
            <w:hideMark/>
          </w:tcPr>
          <w:p w14:paraId="0C0E9B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 access systems</w:t>
            </w:r>
          </w:p>
        </w:tc>
        <w:tc>
          <w:tcPr>
            <w:tcW w:w="3060" w:type="dxa"/>
            <w:tcBorders>
              <w:bottom w:val="single" w:sz="4" w:space="0" w:color="auto"/>
            </w:tcBorders>
            <w:shd w:val="clear" w:color="000000" w:fill="FFFFFF"/>
            <w:hideMark/>
          </w:tcPr>
          <w:p w14:paraId="2765CD0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777279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013584A0" w14:textId="77777777" w:rsidR="001D3A41" w:rsidRPr="001D3A41" w:rsidRDefault="001D3A41" w:rsidP="001D3A41">
            <w:pPr>
              <w:widowControl w:val="0"/>
              <w:rPr>
                <w:rFonts w:cs="Arial"/>
                <w:color w:val="000000"/>
                <w:lang w:val="en-NZ" w:eastAsia="en-NZ"/>
              </w:rPr>
            </w:pPr>
          </w:p>
        </w:tc>
      </w:tr>
      <w:tr w:rsidR="001D3A41" w:rsidRPr="001D3A41" w14:paraId="3EC0923D" w14:textId="77777777" w:rsidTr="001D3A41">
        <w:trPr>
          <w:cantSplit/>
          <w:trHeight w:val="290"/>
          <w:jc w:val="center"/>
        </w:trPr>
        <w:tc>
          <w:tcPr>
            <w:tcW w:w="3267" w:type="dxa"/>
            <w:tcBorders>
              <w:top w:val="single" w:sz="4" w:space="0" w:color="auto"/>
            </w:tcBorders>
            <w:shd w:val="clear" w:color="000000" w:fill="FFFFFF"/>
            <w:noWrap/>
            <w:hideMark/>
          </w:tcPr>
          <w:p w14:paraId="5AB7417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356E5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Walkways / platforms / stairs</w:t>
            </w:r>
          </w:p>
        </w:tc>
        <w:tc>
          <w:tcPr>
            <w:tcW w:w="1916" w:type="dxa"/>
            <w:tcBorders>
              <w:top w:val="single" w:sz="4" w:space="0" w:color="auto"/>
            </w:tcBorders>
            <w:shd w:val="clear" w:color="000000" w:fill="FFFFFF"/>
            <w:hideMark/>
          </w:tcPr>
          <w:p w14:paraId="77AC116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1F23E2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5E9B184" w14:textId="77777777" w:rsidTr="001D3A41">
        <w:trPr>
          <w:cantSplit/>
          <w:trHeight w:val="290"/>
          <w:jc w:val="center"/>
        </w:trPr>
        <w:tc>
          <w:tcPr>
            <w:tcW w:w="3267" w:type="dxa"/>
            <w:shd w:val="clear" w:color="000000" w:fill="FFFFFF"/>
            <w:noWrap/>
            <w:hideMark/>
          </w:tcPr>
          <w:p w14:paraId="7CB6F7B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24AF5B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 hatch</w:t>
            </w:r>
          </w:p>
        </w:tc>
        <w:tc>
          <w:tcPr>
            <w:tcW w:w="1916" w:type="dxa"/>
            <w:shd w:val="clear" w:color="000000" w:fill="FFFFFF"/>
            <w:hideMark/>
          </w:tcPr>
          <w:p w14:paraId="60C212A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05347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DFC966E" w14:textId="77777777" w:rsidTr="001D3A41">
        <w:trPr>
          <w:cantSplit/>
          <w:trHeight w:val="290"/>
          <w:jc w:val="center"/>
        </w:trPr>
        <w:tc>
          <w:tcPr>
            <w:tcW w:w="3267" w:type="dxa"/>
            <w:tcBorders>
              <w:bottom w:val="single" w:sz="4" w:space="0" w:color="auto"/>
            </w:tcBorders>
            <w:shd w:val="clear" w:color="000000" w:fill="FFFFFF"/>
            <w:hideMark/>
          </w:tcPr>
          <w:p w14:paraId="514BF6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Sealants</w:t>
            </w:r>
          </w:p>
        </w:tc>
        <w:tc>
          <w:tcPr>
            <w:tcW w:w="3060" w:type="dxa"/>
            <w:tcBorders>
              <w:bottom w:val="single" w:sz="4" w:space="0" w:color="auto"/>
            </w:tcBorders>
            <w:shd w:val="clear" w:color="000000" w:fill="FFFFFF"/>
            <w:hideMark/>
          </w:tcPr>
          <w:p w14:paraId="6A3CC61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888840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3CC273" w14:textId="77777777" w:rsidR="001D3A41" w:rsidRPr="001D3A41" w:rsidRDefault="001D3A41" w:rsidP="001D3A41">
            <w:pPr>
              <w:widowControl w:val="0"/>
              <w:rPr>
                <w:rFonts w:cs="Arial"/>
                <w:color w:val="000000"/>
                <w:lang w:val="en-NZ" w:eastAsia="en-NZ"/>
              </w:rPr>
            </w:pPr>
          </w:p>
        </w:tc>
      </w:tr>
      <w:tr w:rsidR="001D3A41" w:rsidRPr="001D3A41" w14:paraId="74AF0AF7" w14:textId="77777777" w:rsidTr="001D3A41">
        <w:trPr>
          <w:cantSplit/>
          <w:trHeight w:val="290"/>
          <w:jc w:val="center"/>
        </w:trPr>
        <w:tc>
          <w:tcPr>
            <w:tcW w:w="3267" w:type="dxa"/>
            <w:tcBorders>
              <w:top w:val="single" w:sz="4" w:space="0" w:color="auto"/>
            </w:tcBorders>
            <w:shd w:val="clear" w:color="000000" w:fill="FFFFFF"/>
            <w:hideMark/>
          </w:tcPr>
          <w:p w14:paraId="5E24064D"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27129A0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w:t>
            </w:r>
          </w:p>
        </w:tc>
        <w:tc>
          <w:tcPr>
            <w:tcW w:w="1916" w:type="dxa"/>
            <w:tcBorders>
              <w:top w:val="single" w:sz="4" w:space="0" w:color="auto"/>
            </w:tcBorders>
            <w:shd w:val="clear" w:color="000000" w:fill="FFFFFF"/>
            <w:hideMark/>
          </w:tcPr>
          <w:p w14:paraId="0FACDC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758119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03CF1ED5" w14:textId="77777777" w:rsidTr="001D3A41">
        <w:trPr>
          <w:cantSplit/>
          <w:trHeight w:val="290"/>
          <w:jc w:val="center"/>
        </w:trPr>
        <w:tc>
          <w:tcPr>
            <w:tcW w:w="3267" w:type="dxa"/>
            <w:shd w:val="clear" w:color="000000" w:fill="FFFFFF"/>
            <w:hideMark/>
          </w:tcPr>
          <w:p w14:paraId="7A44943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33F8321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w:t>
            </w:r>
          </w:p>
        </w:tc>
        <w:tc>
          <w:tcPr>
            <w:tcW w:w="1916" w:type="dxa"/>
            <w:shd w:val="clear" w:color="000000" w:fill="FFFFFF"/>
            <w:hideMark/>
          </w:tcPr>
          <w:p w14:paraId="53A68A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7138B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447A54E6" w14:textId="77777777" w:rsidTr="001D3A41">
        <w:trPr>
          <w:cantSplit/>
          <w:trHeight w:val="290"/>
          <w:jc w:val="center"/>
        </w:trPr>
        <w:tc>
          <w:tcPr>
            <w:tcW w:w="3267" w:type="dxa"/>
            <w:tcBorders>
              <w:bottom w:val="single" w:sz="4" w:space="0" w:color="auto"/>
            </w:tcBorders>
            <w:shd w:val="clear" w:color="000000" w:fill="FFFFFF"/>
            <w:hideMark/>
          </w:tcPr>
          <w:p w14:paraId="3BDE90E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Signage</w:t>
            </w:r>
          </w:p>
        </w:tc>
        <w:tc>
          <w:tcPr>
            <w:tcW w:w="3060" w:type="dxa"/>
            <w:tcBorders>
              <w:bottom w:val="single" w:sz="4" w:space="0" w:color="auto"/>
            </w:tcBorders>
            <w:shd w:val="clear" w:color="000000" w:fill="FFFFFF"/>
            <w:noWrap/>
            <w:hideMark/>
          </w:tcPr>
          <w:p w14:paraId="646A626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04E2438"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30D05C86" w14:textId="77777777" w:rsidR="001D3A41" w:rsidRPr="001D3A41" w:rsidRDefault="001D3A41" w:rsidP="001D3A41">
            <w:pPr>
              <w:widowControl w:val="0"/>
              <w:rPr>
                <w:rFonts w:cs="Arial"/>
                <w:b/>
                <w:bCs/>
                <w:color w:val="000000"/>
                <w:lang w:val="en-NZ" w:eastAsia="en-NZ"/>
              </w:rPr>
            </w:pPr>
          </w:p>
        </w:tc>
      </w:tr>
      <w:tr w:rsidR="001D3A41" w:rsidRPr="001D3A41" w14:paraId="328BD427" w14:textId="77777777" w:rsidTr="001D3A41">
        <w:trPr>
          <w:cantSplit/>
          <w:trHeight w:val="290"/>
          <w:jc w:val="center"/>
        </w:trPr>
        <w:tc>
          <w:tcPr>
            <w:tcW w:w="3267" w:type="dxa"/>
            <w:tcBorders>
              <w:top w:val="single" w:sz="4" w:space="0" w:color="auto"/>
            </w:tcBorders>
            <w:shd w:val="clear" w:color="000000" w:fill="FFFFFF"/>
            <w:noWrap/>
            <w:hideMark/>
          </w:tcPr>
          <w:p w14:paraId="2417DBB1"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4253CA8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Signage </w:t>
            </w:r>
          </w:p>
        </w:tc>
        <w:tc>
          <w:tcPr>
            <w:tcW w:w="1916" w:type="dxa"/>
            <w:tcBorders>
              <w:top w:val="single" w:sz="4" w:space="0" w:color="auto"/>
            </w:tcBorders>
            <w:shd w:val="clear" w:color="000000" w:fill="FFFFFF"/>
            <w:hideMark/>
          </w:tcPr>
          <w:p w14:paraId="238C68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5CA49F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CAB96ED" w14:textId="77777777" w:rsidTr="001D3A41">
        <w:trPr>
          <w:cantSplit/>
          <w:trHeight w:val="290"/>
          <w:jc w:val="center"/>
        </w:trPr>
        <w:tc>
          <w:tcPr>
            <w:tcW w:w="3267" w:type="dxa"/>
            <w:tcBorders>
              <w:bottom w:val="single" w:sz="4" w:space="0" w:color="auto"/>
            </w:tcBorders>
            <w:shd w:val="clear" w:color="000000" w:fill="FFFFFF"/>
            <w:hideMark/>
          </w:tcPr>
          <w:p w14:paraId="3956A3A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Siteworks</w:t>
            </w:r>
          </w:p>
        </w:tc>
        <w:tc>
          <w:tcPr>
            <w:tcW w:w="3060" w:type="dxa"/>
            <w:tcBorders>
              <w:bottom w:val="single" w:sz="4" w:space="0" w:color="auto"/>
            </w:tcBorders>
            <w:shd w:val="clear" w:color="000000" w:fill="FFFFFF"/>
            <w:noWrap/>
            <w:hideMark/>
          </w:tcPr>
          <w:p w14:paraId="4BD0FC15"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B63973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6AD97F7" w14:textId="77777777" w:rsidR="001D3A41" w:rsidRPr="001D3A41" w:rsidRDefault="001D3A41" w:rsidP="001D3A41">
            <w:pPr>
              <w:widowControl w:val="0"/>
              <w:jc w:val="center"/>
              <w:rPr>
                <w:rFonts w:cs="Arial"/>
                <w:b/>
                <w:bCs/>
                <w:color w:val="000000"/>
                <w:lang w:val="en-NZ" w:eastAsia="en-NZ"/>
              </w:rPr>
            </w:pPr>
          </w:p>
        </w:tc>
      </w:tr>
      <w:tr w:rsidR="001D3A41" w:rsidRPr="001D3A41" w14:paraId="210E0362" w14:textId="77777777" w:rsidTr="001D3A41">
        <w:trPr>
          <w:cantSplit/>
          <w:trHeight w:val="290"/>
          <w:jc w:val="center"/>
        </w:trPr>
        <w:tc>
          <w:tcPr>
            <w:tcW w:w="3267" w:type="dxa"/>
            <w:tcBorders>
              <w:top w:val="single" w:sz="4" w:space="0" w:color="auto"/>
            </w:tcBorders>
            <w:shd w:val="clear" w:color="000000" w:fill="FFFFFF"/>
          </w:tcPr>
          <w:p w14:paraId="0DC9E4C8"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55A88A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concrete, timber</w:t>
            </w:r>
          </w:p>
        </w:tc>
        <w:tc>
          <w:tcPr>
            <w:tcW w:w="1916" w:type="dxa"/>
            <w:tcBorders>
              <w:top w:val="single" w:sz="4" w:space="0" w:color="auto"/>
            </w:tcBorders>
            <w:shd w:val="clear" w:color="000000" w:fill="FFFFFF"/>
            <w:hideMark/>
          </w:tcPr>
          <w:p w14:paraId="4D3A1B4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935691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B425EC3" w14:textId="77777777" w:rsidTr="001D3A41">
        <w:trPr>
          <w:cantSplit/>
          <w:trHeight w:val="290"/>
          <w:jc w:val="center"/>
        </w:trPr>
        <w:tc>
          <w:tcPr>
            <w:tcW w:w="3267" w:type="dxa"/>
            <w:shd w:val="clear" w:color="000000" w:fill="FFFFFF"/>
            <w:noWrap/>
          </w:tcPr>
          <w:p w14:paraId="31A4808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E357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proprietary</w:t>
            </w:r>
          </w:p>
        </w:tc>
        <w:tc>
          <w:tcPr>
            <w:tcW w:w="1916" w:type="dxa"/>
            <w:shd w:val="clear" w:color="000000" w:fill="FFFFFF"/>
            <w:hideMark/>
          </w:tcPr>
          <w:p w14:paraId="42ACBD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7E22F6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83D58B2" w14:textId="77777777" w:rsidTr="001D3A41">
        <w:trPr>
          <w:cantSplit/>
          <w:trHeight w:val="290"/>
          <w:jc w:val="center"/>
        </w:trPr>
        <w:tc>
          <w:tcPr>
            <w:tcW w:w="3267" w:type="dxa"/>
            <w:shd w:val="clear" w:color="000000" w:fill="FFFFFF"/>
            <w:noWrap/>
          </w:tcPr>
          <w:p w14:paraId="7C3A238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D72A1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Paving </w:t>
            </w:r>
          </w:p>
        </w:tc>
        <w:tc>
          <w:tcPr>
            <w:tcW w:w="1916" w:type="dxa"/>
            <w:shd w:val="clear" w:color="000000" w:fill="FFFFFF"/>
            <w:hideMark/>
          </w:tcPr>
          <w:p w14:paraId="11A4DE5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CF1EDD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EAEEB18" w14:textId="77777777" w:rsidTr="001D3A41">
        <w:trPr>
          <w:cantSplit/>
          <w:trHeight w:val="290"/>
          <w:jc w:val="center"/>
        </w:trPr>
        <w:tc>
          <w:tcPr>
            <w:tcW w:w="3267" w:type="dxa"/>
            <w:shd w:val="clear" w:color="000000" w:fill="FFFFFF"/>
            <w:noWrap/>
          </w:tcPr>
          <w:p w14:paraId="1480828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11D258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Asphalt paving</w:t>
            </w:r>
          </w:p>
        </w:tc>
        <w:tc>
          <w:tcPr>
            <w:tcW w:w="1916" w:type="dxa"/>
            <w:shd w:val="clear" w:color="000000" w:fill="FFFFFF"/>
            <w:hideMark/>
          </w:tcPr>
          <w:p w14:paraId="763673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1F0671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66D593A" w14:textId="77777777" w:rsidTr="001D3A41">
        <w:trPr>
          <w:cantSplit/>
          <w:trHeight w:val="290"/>
          <w:jc w:val="center"/>
        </w:trPr>
        <w:tc>
          <w:tcPr>
            <w:tcW w:w="3267" w:type="dxa"/>
            <w:shd w:val="clear" w:color="000000" w:fill="FFFFFF"/>
            <w:noWrap/>
          </w:tcPr>
          <w:p w14:paraId="377DAB1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1A8E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Irrigation systems</w:t>
            </w:r>
          </w:p>
        </w:tc>
        <w:tc>
          <w:tcPr>
            <w:tcW w:w="1916" w:type="dxa"/>
            <w:shd w:val="clear" w:color="000000" w:fill="FFFFFF"/>
            <w:hideMark/>
          </w:tcPr>
          <w:p w14:paraId="74EB77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84A536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6B511285" w14:textId="77777777" w:rsidTr="001D3A41">
        <w:trPr>
          <w:cantSplit/>
          <w:trHeight w:val="290"/>
          <w:jc w:val="center"/>
        </w:trPr>
        <w:tc>
          <w:tcPr>
            <w:tcW w:w="3267" w:type="dxa"/>
            <w:shd w:val="clear" w:color="000000" w:fill="FFFFFF"/>
            <w:noWrap/>
          </w:tcPr>
          <w:p w14:paraId="4C04C74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5D09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sports surface</w:t>
            </w:r>
          </w:p>
        </w:tc>
        <w:tc>
          <w:tcPr>
            <w:tcW w:w="1916" w:type="dxa"/>
            <w:shd w:val="clear" w:color="000000" w:fill="FFFFFF"/>
            <w:hideMark/>
          </w:tcPr>
          <w:p w14:paraId="025049C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5D2B90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D9D7F50" w14:textId="77777777" w:rsidTr="001D3A41">
        <w:trPr>
          <w:cantSplit/>
          <w:trHeight w:val="290"/>
          <w:jc w:val="center"/>
        </w:trPr>
        <w:tc>
          <w:tcPr>
            <w:tcW w:w="3267" w:type="dxa"/>
            <w:shd w:val="clear" w:color="000000" w:fill="FFFFFF"/>
            <w:noWrap/>
          </w:tcPr>
          <w:p w14:paraId="2040767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40EBB7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Fencing</w:t>
            </w:r>
          </w:p>
        </w:tc>
        <w:tc>
          <w:tcPr>
            <w:tcW w:w="1916" w:type="dxa"/>
            <w:shd w:val="clear" w:color="000000" w:fill="FFFFFF"/>
            <w:hideMark/>
          </w:tcPr>
          <w:p w14:paraId="243B334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A08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FA96C97" w14:textId="77777777" w:rsidTr="001D3A41">
        <w:trPr>
          <w:cantSplit/>
          <w:trHeight w:val="290"/>
          <w:jc w:val="center"/>
        </w:trPr>
        <w:tc>
          <w:tcPr>
            <w:tcW w:w="3267" w:type="dxa"/>
            <w:tcBorders>
              <w:bottom w:val="single" w:sz="4" w:space="0" w:color="auto"/>
            </w:tcBorders>
            <w:shd w:val="clear" w:color="000000" w:fill="FFFFFF"/>
            <w:hideMark/>
          </w:tcPr>
          <w:p w14:paraId="1E2A25A9" w14:textId="77777777" w:rsidR="001D3A41" w:rsidRPr="001D3A41" w:rsidRDefault="001D3A41" w:rsidP="001D3A41">
            <w:pPr>
              <w:widowControl w:val="0"/>
              <w:rPr>
                <w:rFonts w:cs="Arial"/>
                <w:b/>
                <w:bCs/>
                <w:color w:val="000000"/>
                <w:lang w:val="en-NZ" w:eastAsia="en-NZ"/>
              </w:rPr>
            </w:pPr>
          </w:p>
          <w:p w14:paraId="51F3992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Suspended ceilings</w:t>
            </w:r>
          </w:p>
        </w:tc>
        <w:tc>
          <w:tcPr>
            <w:tcW w:w="3060" w:type="dxa"/>
            <w:tcBorders>
              <w:bottom w:val="single" w:sz="4" w:space="0" w:color="auto"/>
            </w:tcBorders>
            <w:shd w:val="clear" w:color="000000" w:fill="FFFFFF"/>
            <w:noWrap/>
            <w:hideMark/>
          </w:tcPr>
          <w:p w14:paraId="0946BE4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9FDF56A"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EBCE4FC" w14:textId="77777777" w:rsidR="001D3A41" w:rsidRPr="001D3A41" w:rsidRDefault="001D3A41" w:rsidP="001D3A41">
            <w:pPr>
              <w:widowControl w:val="0"/>
              <w:jc w:val="center"/>
              <w:rPr>
                <w:rFonts w:cs="Arial"/>
                <w:b/>
                <w:bCs/>
                <w:color w:val="000000"/>
                <w:lang w:val="en-NZ" w:eastAsia="en-NZ"/>
              </w:rPr>
            </w:pPr>
          </w:p>
        </w:tc>
      </w:tr>
      <w:tr w:rsidR="001D3A41" w:rsidRPr="001D3A41" w14:paraId="2737E7A6" w14:textId="77777777" w:rsidTr="001D3A41">
        <w:trPr>
          <w:cantSplit/>
          <w:trHeight w:val="290"/>
          <w:jc w:val="center"/>
        </w:trPr>
        <w:tc>
          <w:tcPr>
            <w:tcW w:w="3267" w:type="dxa"/>
            <w:tcBorders>
              <w:top w:val="single" w:sz="4" w:space="0" w:color="auto"/>
            </w:tcBorders>
            <w:shd w:val="clear" w:color="000000" w:fill="FFFFFF"/>
            <w:hideMark/>
          </w:tcPr>
          <w:p w14:paraId="31B7BCEA"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0D731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Grid</w:t>
            </w:r>
          </w:p>
        </w:tc>
        <w:tc>
          <w:tcPr>
            <w:tcW w:w="1916" w:type="dxa"/>
            <w:tcBorders>
              <w:top w:val="single" w:sz="4" w:space="0" w:color="auto"/>
            </w:tcBorders>
            <w:shd w:val="clear" w:color="000000" w:fill="FFFFFF"/>
            <w:hideMark/>
          </w:tcPr>
          <w:p w14:paraId="0A96BD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53F2DDE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AB864EC" w14:textId="77777777" w:rsidTr="001D3A41">
        <w:trPr>
          <w:cantSplit/>
          <w:trHeight w:val="290"/>
          <w:jc w:val="center"/>
        </w:trPr>
        <w:tc>
          <w:tcPr>
            <w:tcW w:w="3267" w:type="dxa"/>
            <w:shd w:val="clear" w:color="000000" w:fill="FFFFFF"/>
            <w:hideMark/>
          </w:tcPr>
          <w:p w14:paraId="26BE8108"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7568CC7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panels</w:t>
            </w:r>
          </w:p>
        </w:tc>
        <w:tc>
          <w:tcPr>
            <w:tcW w:w="1916" w:type="dxa"/>
            <w:shd w:val="clear" w:color="000000" w:fill="FFFFFF"/>
            <w:hideMark/>
          </w:tcPr>
          <w:p w14:paraId="507828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BB5B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D7B2BF" w14:textId="77777777" w:rsidTr="001D3A41">
        <w:trPr>
          <w:cantSplit/>
          <w:trHeight w:val="290"/>
          <w:jc w:val="center"/>
        </w:trPr>
        <w:tc>
          <w:tcPr>
            <w:tcW w:w="3267" w:type="dxa"/>
            <w:tcBorders>
              <w:bottom w:val="single" w:sz="4" w:space="0" w:color="auto"/>
            </w:tcBorders>
            <w:shd w:val="clear" w:color="000000" w:fill="FFFFFF"/>
            <w:hideMark/>
          </w:tcPr>
          <w:p w14:paraId="7F04753E"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Tanking</w:t>
            </w:r>
          </w:p>
        </w:tc>
        <w:tc>
          <w:tcPr>
            <w:tcW w:w="3060" w:type="dxa"/>
            <w:tcBorders>
              <w:bottom w:val="single" w:sz="4" w:space="0" w:color="auto"/>
            </w:tcBorders>
            <w:shd w:val="clear" w:color="000000" w:fill="FFFFFF"/>
            <w:hideMark/>
          </w:tcPr>
          <w:p w14:paraId="6912BE9C"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F2766E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75A2710B" w14:textId="77777777" w:rsidR="001D3A41" w:rsidRPr="001D3A41" w:rsidRDefault="001D3A41" w:rsidP="001D3A41">
            <w:pPr>
              <w:widowControl w:val="0"/>
              <w:rPr>
                <w:rFonts w:cs="Arial"/>
                <w:color w:val="000000"/>
                <w:lang w:val="en-NZ" w:eastAsia="en-NZ"/>
              </w:rPr>
            </w:pPr>
          </w:p>
        </w:tc>
      </w:tr>
      <w:tr w:rsidR="001D3A41" w:rsidRPr="001D3A41" w14:paraId="1AD7E55B" w14:textId="77777777" w:rsidTr="001D3A41">
        <w:trPr>
          <w:cantSplit/>
          <w:trHeight w:val="290"/>
          <w:jc w:val="center"/>
        </w:trPr>
        <w:tc>
          <w:tcPr>
            <w:tcW w:w="3267" w:type="dxa"/>
            <w:tcBorders>
              <w:top w:val="single" w:sz="4" w:space="0" w:color="auto"/>
            </w:tcBorders>
            <w:shd w:val="clear" w:color="000000" w:fill="FFFFFF"/>
            <w:noWrap/>
            <w:hideMark/>
          </w:tcPr>
          <w:p w14:paraId="34F13E0D"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5E64B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Tanking membrane</w:t>
            </w:r>
          </w:p>
        </w:tc>
        <w:tc>
          <w:tcPr>
            <w:tcW w:w="1916" w:type="dxa"/>
            <w:tcBorders>
              <w:top w:val="single" w:sz="4" w:space="0" w:color="auto"/>
            </w:tcBorders>
            <w:shd w:val="clear" w:color="000000" w:fill="FFFFFF"/>
            <w:hideMark/>
          </w:tcPr>
          <w:p w14:paraId="0EEBFC2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tcBorders>
              <w:top w:val="single" w:sz="4" w:space="0" w:color="auto"/>
            </w:tcBorders>
            <w:shd w:val="clear" w:color="000000" w:fill="FFFFFF"/>
            <w:hideMark/>
          </w:tcPr>
          <w:p w14:paraId="0E34CE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B81D024" w14:textId="77777777" w:rsidTr="001D3A41">
        <w:trPr>
          <w:cantSplit/>
          <w:trHeight w:val="290"/>
          <w:jc w:val="center"/>
        </w:trPr>
        <w:tc>
          <w:tcPr>
            <w:tcW w:w="3267" w:type="dxa"/>
            <w:tcBorders>
              <w:bottom w:val="single" w:sz="4" w:space="0" w:color="auto"/>
            </w:tcBorders>
            <w:shd w:val="clear" w:color="000000" w:fill="FFFFFF"/>
            <w:hideMark/>
          </w:tcPr>
          <w:p w14:paraId="6786919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Tiling</w:t>
            </w:r>
          </w:p>
        </w:tc>
        <w:tc>
          <w:tcPr>
            <w:tcW w:w="3060" w:type="dxa"/>
            <w:tcBorders>
              <w:bottom w:val="single" w:sz="4" w:space="0" w:color="auto"/>
            </w:tcBorders>
            <w:shd w:val="clear" w:color="000000" w:fill="FFFFFF"/>
            <w:noWrap/>
            <w:hideMark/>
          </w:tcPr>
          <w:p w14:paraId="308B931D"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59789C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18DE472" w14:textId="77777777" w:rsidR="001D3A41" w:rsidRPr="001D3A41" w:rsidRDefault="001D3A41" w:rsidP="001D3A41">
            <w:pPr>
              <w:widowControl w:val="0"/>
              <w:jc w:val="center"/>
              <w:rPr>
                <w:rFonts w:cs="Arial"/>
                <w:b/>
                <w:bCs/>
                <w:color w:val="000000"/>
                <w:lang w:val="en-NZ" w:eastAsia="en-NZ"/>
              </w:rPr>
            </w:pPr>
          </w:p>
        </w:tc>
      </w:tr>
      <w:tr w:rsidR="001D3A41" w:rsidRPr="001D3A41" w14:paraId="6BC46816" w14:textId="77777777" w:rsidTr="001D3A41">
        <w:trPr>
          <w:cantSplit/>
          <w:trHeight w:val="290"/>
          <w:jc w:val="center"/>
        </w:trPr>
        <w:tc>
          <w:tcPr>
            <w:tcW w:w="3267" w:type="dxa"/>
            <w:tcBorders>
              <w:top w:val="single" w:sz="4" w:space="0" w:color="auto"/>
            </w:tcBorders>
            <w:shd w:val="clear" w:color="000000" w:fill="FFFFFF"/>
            <w:noWrap/>
            <w:hideMark/>
          </w:tcPr>
          <w:p w14:paraId="4E1AD00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5ABFD1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Wall and floor tiling</w:t>
            </w:r>
          </w:p>
        </w:tc>
        <w:tc>
          <w:tcPr>
            <w:tcW w:w="1916" w:type="dxa"/>
            <w:tcBorders>
              <w:top w:val="single" w:sz="4" w:space="0" w:color="auto"/>
            </w:tcBorders>
            <w:shd w:val="clear" w:color="000000" w:fill="FFFFFF"/>
            <w:hideMark/>
          </w:tcPr>
          <w:p w14:paraId="6219B6B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F8491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9730C2" w14:textId="77777777" w:rsidTr="001D3A41">
        <w:trPr>
          <w:cantSplit/>
          <w:trHeight w:val="290"/>
          <w:jc w:val="center"/>
        </w:trPr>
        <w:tc>
          <w:tcPr>
            <w:tcW w:w="3267" w:type="dxa"/>
            <w:shd w:val="clear" w:color="000000" w:fill="FFFFFF"/>
            <w:noWrap/>
            <w:hideMark/>
          </w:tcPr>
          <w:p w14:paraId="68DA042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DE6F9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Waterproofing membrane</w:t>
            </w:r>
          </w:p>
        </w:tc>
        <w:tc>
          <w:tcPr>
            <w:tcW w:w="1916" w:type="dxa"/>
            <w:shd w:val="clear" w:color="000000" w:fill="FFFFFF"/>
            <w:hideMark/>
          </w:tcPr>
          <w:p w14:paraId="066BA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BE80F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1920043" w14:textId="77777777" w:rsidTr="001D3A41">
        <w:trPr>
          <w:cantSplit/>
          <w:trHeight w:val="290"/>
          <w:jc w:val="center"/>
        </w:trPr>
        <w:tc>
          <w:tcPr>
            <w:tcW w:w="3267" w:type="dxa"/>
            <w:tcBorders>
              <w:bottom w:val="single" w:sz="4" w:space="0" w:color="auto"/>
            </w:tcBorders>
            <w:shd w:val="clear" w:color="000000" w:fill="FFFFFF"/>
            <w:hideMark/>
          </w:tcPr>
          <w:p w14:paraId="033648D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Window treatments</w:t>
            </w:r>
          </w:p>
        </w:tc>
        <w:tc>
          <w:tcPr>
            <w:tcW w:w="3060" w:type="dxa"/>
            <w:tcBorders>
              <w:bottom w:val="single" w:sz="4" w:space="0" w:color="auto"/>
            </w:tcBorders>
            <w:shd w:val="clear" w:color="000000" w:fill="FFFFFF"/>
            <w:noWrap/>
            <w:hideMark/>
          </w:tcPr>
          <w:p w14:paraId="549502B9"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39649E6"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679DF377" w14:textId="77777777" w:rsidR="001D3A41" w:rsidRPr="001D3A41" w:rsidRDefault="001D3A41" w:rsidP="001D3A41">
            <w:pPr>
              <w:widowControl w:val="0"/>
              <w:jc w:val="center"/>
              <w:rPr>
                <w:rFonts w:cs="Arial"/>
                <w:b/>
                <w:bCs/>
                <w:color w:val="000000"/>
                <w:lang w:val="en-NZ" w:eastAsia="en-NZ"/>
              </w:rPr>
            </w:pPr>
          </w:p>
        </w:tc>
      </w:tr>
      <w:tr w:rsidR="001D3A41" w:rsidRPr="001D3A41" w14:paraId="3AC186F2" w14:textId="77777777" w:rsidTr="001D3A41">
        <w:trPr>
          <w:cantSplit/>
          <w:trHeight w:val="290"/>
          <w:jc w:val="center"/>
        </w:trPr>
        <w:tc>
          <w:tcPr>
            <w:tcW w:w="3267" w:type="dxa"/>
            <w:tcBorders>
              <w:top w:val="single" w:sz="4" w:space="0" w:color="auto"/>
            </w:tcBorders>
            <w:shd w:val="clear" w:color="000000" w:fill="FFFFFF"/>
            <w:noWrap/>
            <w:hideMark/>
          </w:tcPr>
          <w:p w14:paraId="4920D0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AF04C2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Blinds</w:t>
            </w:r>
          </w:p>
        </w:tc>
        <w:tc>
          <w:tcPr>
            <w:tcW w:w="1916" w:type="dxa"/>
            <w:tcBorders>
              <w:top w:val="single" w:sz="4" w:space="0" w:color="auto"/>
            </w:tcBorders>
            <w:shd w:val="clear" w:color="000000" w:fill="FFFFFF"/>
            <w:hideMark/>
          </w:tcPr>
          <w:p w14:paraId="3FA5B5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5331DB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A0B9735" w14:textId="77777777" w:rsidTr="001D3A41">
        <w:trPr>
          <w:cantSplit/>
          <w:trHeight w:val="290"/>
          <w:jc w:val="center"/>
        </w:trPr>
        <w:tc>
          <w:tcPr>
            <w:tcW w:w="3267" w:type="dxa"/>
            <w:shd w:val="clear" w:color="000000" w:fill="FFFFFF"/>
            <w:noWrap/>
            <w:hideMark/>
          </w:tcPr>
          <w:p w14:paraId="2D62C50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12CC86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Curtains</w:t>
            </w:r>
          </w:p>
        </w:tc>
        <w:tc>
          <w:tcPr>
            <w:tcW w:w="1916" w:type="dxa"/>
            <w:shd w:val="clear" w:color="000000" w:fill="FFFFFF"/>
            <w:hideMark/>
          </w:tcPr>
          <w:p w14:paraId="6E11CA3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3B88CC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bookmarkEnd w:id="130"/>
    </w:tbl>
    <w:p w14:paraId="5192DE63" w14:textId="77777777" w:rsidR="001D3A41" w:rsidRPr="00752A17" w:rsidRDefault="001D3A41" w:rsidP="000C114E">
      <w:pPr>
        <w:tabs>
          <w:tab w:val="left" w:pos="1418"/>
          <w:tab w:val="left" w:pos="1701"/>
          <w:tab w:val="left" w:pos="2268"/>
          <w:tab w:val="left" w:pos="2835"/>
          <w:tab w:val="left" w:pos="8931"/>
        </w:tabs>
        <w:spacing w:line="240" w:lineRule="atLeast"/>
        <w:ind w:right="-1"/>
        <w:rPr>
          <w:rFonts w:cs="Arial"/>
          <w:b/>
          <w:color w:val="2A6EBB"/>
        </w:rPr>
      </w:pPr>
    </w:p>
    <w:p w14:paraId="566599D7" w14:textId="77777777" w:rsidR="000C114E" w:rsidRPr="00752A17" w:rsidRDefault="000C114E" w:rsidP="000C114E">
      <w:pPr>
        <w:rPr>
          <w:sz w:val="18"/>
          <w:szCs w:val="18"/>
        </w:rPr>
      </w:pPr>
    </w:p>
    <w:p w14:paraId="12CBB3C3" w14:textId="77777777" w:rsidR="000C114E" w:rsidRPr="00752A17" w:rsidRDefault="000C114E" w:rsidP="000C114E">
      <w:pPr>
        <w:rPr>
          <w:sz w:val="18"/>
          <w:szCs w:val="18"/>
        </w:rPr>
      </w:pPr>
    </w:p>
    <w:p w14:paraId="6C8272A2"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b/>
        </w:rPr>
        <w:br w:type="page"/>
        <w:t xml:space="preserve">Add the following Appendix:  </w:t>
      </w:r>
    </w:p>
    <w:p w14:paraId="6374A716" w14:textId="77777777" w:rsidR="000C114E" w:rsidRPr="00752A17" w:rsidRDefault="000C114E" w:rsidP="000C114E">
      <w:pPr>
        <w:tabs>
          <w:tab w:val="left" w:pos="993"/>
        </w:tabs>
        <w:ind w:left="3600" w:hanging="3600"/>
        <w:jc w:val="both"/>
        <w:rPr>
          <w:rFonts w:cs="Arial"/>
          <w:b/>
        </w:rPr>
      </w:pPr>
    </w:p>
    <w:p w14:paraId="0D3AE91D" w14:textId="77777777" w:rsidR="000C114E" w:rsidRPr="00752A17" w:rsidRDefault="000C114E" w:rsidP="000C114E">
      <w:pPr>
        <w:tabs>
          <w:tab w:val="left" w:pos="993"/>
        </w:tabs>
        <w:ind w:left="3600" w:hanging="3600"/>
        <w:jc w:val="both"/>
        <w:rPr>
          <w:rFonts w:cs="Arial"/>
          <w:b/>
        </w:rPr>
      </w:pPr>
      <w:r w:rsidRPr="00752A17">
        <w:rPr>
          <w:rFonts w:cs="Arial"/>
          <w:b/>
        </w:rPr>
        <w:t>APPENDIX D – HEALTH AND SAFETY REQUIREMENTS</w:t>
      </w:r>
    </w:p>
    <w:p w14:paraId="280DA327" w14:textId="77777777" w:rsidR="000C114E" w:rsidRPr="00752A17" w:rsidRDefault="000C114E" w:rsidP="000C114E">
      <w:pPr>
        <w:tabs>
          <w:tab w:val="left" w:pos="993"/>
        </w:tabs>
        <w:ind w:left="3600" w:hanging="3600"/>
        <w:jc w:val="both"/>
        <w:rPr>
          <w:rFonts w:cs="Arial"/>
        </w:rPr>
      </w:pPr>
    </w:p>
    <w:p w14:paraId="2E38C9B0" w14:textId="77777777" w:rsidR="000C114E" w:rsidRPr="001C7B0D" w:rsidRDefault="000C114E" w:rsidP="000C114E">
      <w:pPr>
        <w:tabs>
          <w:tab w:val="left" w:pos="1418"/>
          <w:tab w:val="left" w:pos="1701"/>
          <w:tab w:val="left" w:pos="2268"/>
          <w:tab w:val="left" w:pos="2835"/>
          <w:tab w:val="left" w:pos="8931"/>
        </w:tabs>
        <w:spacing w:line="240" w:lineRule="atLeast"/>
        <w:ind w:right="-1"/>
        <w:rPr>
          <w:rFonts w:cs="Arial"/>
          <w:b/>
          <w:i/>
          <w:iCs/>
          <w:color w:val="2A6EBB"/>
        </w:rPr>
      </w:pPr>
      <w:r w:rsidRPr="001C7B0D">
        <w:rPr>
          <w:rFonts w:cs="Arial"/>
          <w:b/>
          <w:i/>
          <w:iCs/>
          <w:color w:val="2A6EBB"/>
        </w:rPr>
        <w:t>[Note: add to the below as appropriate]</w:t>
      </w:r>
    </w:p>
    <w:p w14:paraId="539E3975" w14:textId="77777777" w:rsidR="000C114E" w:rsidRPr="00752A17" w:rsidRDefault="000C114E" w:rsidP="000C114E">
      <w:pPr>
        <w:tabs>
          <w:tab w:val="left" w:pos="993"/>
        </w:tabs>
        <w:ind w:left="3600" w:hanging="3600"/>
        <w:jc w:val="both"/>
        <w:rPr>
          <w:rFonts w:cs="Arial"/>
        </w:rPr>
      </w:pPr>
    </w:p>
    <w:p w14:paraId="780F1325" w14:textId="752B26F6" w:rsidR="000C114E" w:rsidRPr="00752A17" w:rsidRDefault="000C114E" w:rsidP="000C114E">
      <w:pPr>
        <w:ind w:left="720" w:hanging="720"/>
      </w:pPr>
      <w:r w:rsidRPr="00752A17">
        <w:t>(</w:t>
      </w:r>
      <w:r w:rsidR="005A0233" w:rsidRPr="00752A17">
        <w:t>1</w:t>
      </w:r>
      <w:r w:rsidRPr="00752A17">
        <w:t>)</w:t>
      </w:r>
      <w:r w:rsidRPr="00752A17">
        <w:tab/>
      </w:r>
      <w:r w:rsidR="00281419">
        <w:t>T</w:t>
      </w:r>
      <w:r w:rsidRPr="00752A17">
        <w:t>he Health and Safety at Work Act 2015 (HSWA)</w:t>
      </w:r>
      <w:r w:rsidR="00281419">
        <w:t>.</w:t>
      </w:r>
      <w:r w:rsidRPr="00752A17">
        <w:t xml:space="preserve"> </w:t>
      </w:r>
    </w:p>
    <w:p w14:paraId="755E63E1" w14:textId="77777777" w:rsidR="000C114E" w:rsidRPr="00752A17" w:rsidRDefault="000C114E" w:rsidP="000C114E"/>
    <w:p w14:paraId="412AAF3E" w14:textId="14A6ECB0" w:rsidR="000C114E" w:rsidRPr="00752A17" w:rsidRDefault="000C114E" w:rsidP="000C114E">
      <w:r w:rsidRPr="00752A17">
        <w:t>(</w:t>
      </w:r>
      <w:r w:rsidR="005A0233" w:rsidRPr="00752A17">
        <w:t>2</w:t>
      </w:r>
      <w:r w:rsidRPr="00752A17">
        <w:t>)</w:t>
      </w:r>
      <w:r w:rsidRPr="00752A17">
        <w:tab/>
      </w:r>
      <w:r w:rsidR="00281419">
        <w:t>A</w:t>
      </w:r>
      <w:r w:rsidRPr="00752A17">
        <w:t>ll relevant Regulations made pursuant to the HSWA</w:t>
      </w:r>
      <w:r w:rsidR="00281419">
        <w:t>.</w:t>
      </w:r>
      <w:r w:rsidRPr="00752A17">
        <w:t xml:space="preserve"> </w:t>
      </w:r>
    </w:p>
    <w:p w14:paraId="1D91A4C8" w14:textId="77777777" w:rsidR="000C114E" w:rsidRPr="00752A17" w:rsidRDefault="000C114E" w:rsidP="000C114E">
      <w:pPr>
        <w:ind w:left="720" w:hanging="720"/>
      </w:pPr>
    </w:p>
    <w:p w14:paraId="776B5C87" w14:textId="4F5FE52B" w:rsidR="000C114E" w:rsidRPr="00752A17" w:rsidRDefault="000C114E" w:rsidP="000C114E">
      <w:pPr>
        <w:ind w:left="720" w:hanging="720"/>
      </w:pPr>
      <w:r w:rsidRPr="00752A17">
        <w:t>(</w:t>
      </w:r>
      <w:r w:rsidR="005A0233" w:rsidRPr="00752A17">
        <w:t>3</w:t>
      </w:r>
      <w:r w:rsidRPr="00752A17">
        <w:t>)</w:t>
      </w:r>
      <w:r w:rsidRPr="00752A17">
        <w:tab/>
      </w:r>
      <w:r w:rsidR="00281419">
        <w:t>A</w:t>
      </w:r>
      <w:r w:rsidRPr="00752A17">
        <w:t>ll approved codes of practice pursuant to the HSWA, to the extent relevant to the Contract Works</w:t>
      </w:r>
      <w:r w:rsidR="00281419">
        <w:t>.</w:t>
      </w:r>
      <w:r w:rsidRPr="00752A17">
        <w:t xml:space="preserve"> </w:t>
      </w:r>
    </w:p>
    <w:p w14:paraId="6CC99902" w14:textId="77777777" w:rsidR="000C114E" w:rsidRPr="00752A17" w:rsidRDefault="000C114E" w:rsidP="000C114E">
      <w:pPr>
        <w:ind w:left="720" w:hanging="720"/>
      </w:pPr>
    </w:p>
    <w:p w14:paraId="0CFFC635" w14:textId="461A7DFF" w:rsidR="000C114E" w:rsidRPr="00752A17" w:rsidRDefault="000C114E" w:rsidP="000C114E">
      <w:pPr>
        <w:ind w:left="720" w:hanging="720"/>
      </w:pPr>
      <w:r w:rsidRPr="00752A17">
        <w:t>(</w:t>
      </w:r>
      <w:r w:rsidR="005A0233" w:rsidRPr="00752A17">
        <w:t>4</w:t>
      </w:r>
      <w:r w:rsidRPr="00752A17">
        <w:t>)</w:t>
      </w:r>
      <w:r w:rsidRPr="00752A17">
        <w:tab/>
      </w:r>
      <w:r w:rsidR="00281419">
        <w:t>A</w:t>
      </w:r>
      <w:r w:rsidRPr="00752A17">
        <w:t>ll guideline publications issued by the HSWA Regulator, to the extent relevant to the Contract Works</w:t>
      </w:r>
      <w:r w:rsidR="00281419">
        <w:t>.</w:t>
      </w:r>
      <w:r w:rsidRPr="00752A17">
        <w:t xml:space="preserve"> </w:t>
      </w:r>
    </w:p>
    <w:p w14:paraId="4B63A90F" w14:textId="77777777" w:rsidR="000C114E" w:rsidRPr="00752A17" w:rsidRDefault="000C114E" w:rsidP="000C114E"/>
    <w:p w14:paraId="49597B11" w14:textId="5A6D4FA1" w:rsidR="000C114E" w:rsidRPr="00752A17" w:rsidRDefault="000C114E" w:rsidP="000C114E">
      <w:r w:rsidRPr="00752A17">
        <w:t>(</w:t>
      </w:r>
      <w:r w:rsidR="005A0233" w:rsidRPr="00752A17">
        <w:t>5</w:t>
      </w:r>
      <w:r w:rsidRPr="00752A17">
        <w:t>)</w:t>
      </w:r>
      <w:r w:rsidRPr="00752A17">
        <w:tab/>
      </w:r>
      <w:r w:rsidR="00281419">
        <w:t>A</w:t>
      </w:r>
      <w:r w:rsidRPr="00752A17">
        <w:t>ll relevant recognised standards as issued by any relevant standard issuing body</w:t>
      </w:r>
      <w:r w:rsidR="00281419">
        <w:t>.</w:t>
      </w:r>
    </w:p>
    <w:p w14:paraId="08D3141F" w14:textId="77777777" w:rsidR="000C114E" w:rsidRPr="00752A17" w:rsidRDefault="000C114E" w:rsidP="000C114E">
      <w:pPr>
        <w:ind w:left="720" w:hanging="720"/>
      </w:pPr>
    </w:p>
    <w:p w14:paraId="30C30A54" w14:textId="425EC9C2" w:rsidR="000C114E" w:rsidRPr="00752A17" w:rsidRDefault="000C114E" w:rsidP="003D74C9">
      <w:pPr>
        <w:ind w:left="720" w:hanging="720"/>
        <w:rPr>
          <w:rFonts w:cs="Arial"/>
          <w:b/>
        </w:rPr>
      </w:pPr>
      <w:r w:rsidRPr="00752A17">
        <w:t>(</w:t>
      </w:r>
      <w:r w:rsidR="005A0233" w:rsidRPr="00752A17">
        <w:t>6</w:t>
      </w:r>
      <w:r w:rsidRPr="00752A17">
        <w:t>)</w:t>
      </w:r>
      <w:r w:rsidRPr="00752A17">
        <w:tab/>
      </w:r>
      <w:r w:rsidR="00281419">
        <w:rPr>
          <w:rFonts w:cs="Arial"/>
        </w:rPr>
        <w:t>T</w:t>
      </w:r>
      <w:r w:rsidRPr="00752A17">
        <w:rPr>
          <w:rFonts w:cs="Arial"/>
        </w:rPr>
        <w:t xml:space="preserve">he Principal's health and safety processes and procedures as revised from time to time and available on the Ministry of Education’s website under the following link: </w:t>
      </w:r>
      <w:hyperlink r:id="rId23" w:history="1">
        <w:r w:rsidR="003D74C9" w:rsidRPr="00456BBD">
          <w:rPr>
            <w:rStyle w:val="Hyperlink"/>
          </w:rPr>
          <w:t>https://www.education.govt.nz/education-professionals/schools-year-0-13/health-and-safety/health-and-safety-responsibilities-schools</w:t>
        </w:r>
      </w:hyperlink>
      <w:r w:rsidR="003D74C9">
        <w:t xml:space="preserve"> </w:t>
      </w:r>
    </w:p>
    <w:p w14:paraId="4570023F"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rPr>
        <w:br w:type="page"/>
      </w:r>
      <w:r w:rsidRPr="00752A17">
        <w:rPr>
          <w:rFonts w:cs="Arial"/>
          <w:b/>
        </w:rPr>
        <w:t xml:space="preserve">Add the following Appendix:  </w:t>
      </w:r>
    </w:p>
    <w:p w14:paraId="7512FA88"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rPr>
      </w:pPr>
    </w:p>
    <w:p w14:paraId="742236D4" w14:textId="0E51E012" w:rsidR="000C114E" w:rsidRPr="00752A17" w:rsidRDefault="000C114E" w:rsidP="000C114E">
      <w:pPr>
        <w:tabs>
          <w:tab w:val="left" w:pos="1418"/>
          <w:tab w:val="left" w:pos="1701"/>
          <w:tab w:val="left" w:pos="2268"/>
          <w:tab w:val="left" w:pos="2835"/>
          <w:tab w:val="left" w:pos="8931"/>
        </w:tabs>
        <w:spacing w:line="240" w:lineRule="atLeast"/>
        <w:ind w:right="-1"/>
        <w:rPr>
          <w:rFonts w:cs="Arial"/>
          <w:b/>
          <w:bCs/>
          <w:lang w:val="en-NZ"/>
        </w:rPr>
      </w:pPr>
      <w:r w:rsidRPr="00752A17">
        <w:rPr>
          <w:rFonts w:cs="Arial"/>
          <w:b/>
        </w:rPr>
        <w:t xml:space="preserve">APPENDIX E – </w:t>
      </w:r>
      <w:r w:rsidR="00876B26">
        <w:rPr>
          <w:rFonts w:cs="Arial"/>
          <w:b/>
          <w:bCs/>
          <w:lang w:val="en-NZ"/>
        </w:rPr>
        <w:t xml:space="preserve">ENVIRONMENTAL </w:t>
      </w:r>
      <w:r w:rsidRPr="00752A17">
        <w:rPr>
          <w:rFonts w:cs="Arial"/>
          <w:b/>
          <w:bCs/>
          <w:lang w:val="en-NZ"/>
        </w:rPr>
        <w:t>REQUIREMENTS</w:t>
      </w:r>
    </w:p>
    <w:p w14:paraId="5F9E53EE" w14:textId="77777777" w:rsidR="000C114E" w:rsidRPr="00752A17" w:rsidRDefault="000C114E" w:rsidP="000C114E">
      <w:pPr>
        <w:tabs>
          <w:tab w:val="left" w:pos="993"/>
        </w:tabs>
        <w:jc w:val="both"/>
        <w:rPr>
          <w:rFonts w:cs="Arial"/>
          <w:lang w:val="en-NZ"/>
        </w:rPr>
      </w:pPr>
    </w:p>
    <w:p w14:paraId="5806C779"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i/>
          <w:color w:val="2A6EBB"/>
        </w:rPr>
      </w:pPr>
      <w:r w:rsidRPr="00752A17">
        <w:rPr>
          <w:rFonts w:ascii="Arial" w:hAnsi="Arial" w:cs="Arial"/>
          <w:b/>
          <w:color w:val="2A6EBB"/>
          <w:sz w:val="20"/>
        </w:rPr>
        <w:t>[Note: delete (if not required) or amend below as appropriate]</w:t>
      </w:r>
    </w:p>
    <w:p w14:paraId="171F4A05" w14:textId="77777777" w:rsidR="000C114E" w:rsidRPr="00752A17" w:rsidRDefault="000C114E" w:rsidP="000C114E">
      <w:pPr>
        <w:tabs>
          <w:tab w:val="left" w:pos="993"/>
        </w:tabs>
        <w:jc w:val="both"/>
        <w:rPr>
          <w:rFonts w:cs="Arial"/>
          <w:lang w:val="en-NZ"/>
        </w:rPr>
      </w:pPr>
    </w:p>
    <w:p w14:paraId="26676C39" w14:textId="2623FE8F" w:rsidR="000C114E" w:rsidRPr="00752A17" w:rsidRDefault="005A0233" w:rsidP="000C114E">
      <w:pPr>
        <w:tabs>
          <w:tab w:val="left" w:pos="993"/>
        </w:tabs>
        <w:jc w:val="both"/>
        <w:rPr>
          <w:rFonts w:cs="Arial"/>
          <w:b/>
          <w:lang w:val="en-NZ"/>
        </w:rPr>
      </w:pPr>
      <w:r w:rsidRPr="00752A17">
        <w:rPr>
          <w:rFonts w:cs="Arial"/>
          <w:b/>
          <w:lang w:val="en-NZ"/>
        </w:rPr>
        <w:t>E</w:t>
      </w:r>
      <w:r w:rsidR="000C114E" w:rsidRPr="00752A17">
        <w:rPr>
          <w:rFonts w:cs="Arial"/>
          <w:b/>
          <w:lang w:val="en-NZ"/>
        </w:rPr>
        <w:t>1</w:t>
      </w:r>
      <w:r w:rsidR="000C114E" w:rsidRPr="00752A17">
        <w:rPr>
          <w:rFonts w:cs="Arial"/>
          <w:b/>
          <w:lang w:val="en-NZ"/>
        </w:rPr>
        <w:tab/>
        <w:t>Waste Management Practices</w:t>
      </w:r>
    </w:p>
    <w:p w14:paraId="68AF8858" w14:textId="77777777" w:rsidR="000C114E" w:rsidRPr="00752A17" w:rsidRDefault="000C114E" w:rsidP="000C114E">
      <w:pPr>
        <w:tabs>
          <w:tab w:val="left" w:pos="993"/>
        </w:tabs>
        <w:jc w:val="both"/>
        <w:rPr>
          <w:rFonts w:cs="Arial"/>
          <w:lang w:val="en-NZ"/>
        </w:rPr>
      </w:pPr>
    </w:p>
    <w:p w14:paraId="310E764E" w14:textId="004F45F5"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1.1</w:t>
      </w:r>
      <w:r w:rsidR="000C114E" w:rsidRPr="00752A17">
        <w:rPr>
          <w:rFonts w:cs="Arial"/>
          <w:lang w:val="en-NZ"/>
        </w:rPr>
        <w:tab/>
        <w:t>The Contractor shall ensure that its on-site waste management practices minimise the amount of construction and demolition waste going to disposal.</w:t>
      </w:r>
    </w:p>
    <w:p w14:paraId="12DD5C1D" w14:textId="77777777" w:rsidR="000C114E" w:rsidRPr="00752A17" w:rsidRDefault="000C114E" w:rsidP="000C114E">
      <w:pPr>
        <w:tabs>
          <w:tab w:val="left" w:pos="993"/>
        </w:tabs>
        <w:jc w:val="both"/>
        <w:rPr>
          <w:rFonts w:cs="Arial"/>
          <w:lang w:val="en-NZ"/>
        </w:rPr>
      </w:pPr>
    </w:p>
    <w:p w14:paraId="51238CD7" w14:textId="11A0C7FD"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1.2</w:t>
      </w:r>
      <w:r w:rsidR="000C114E" w:rsidRPr="00752A17">
        <w:rPr>
          <w:rFonts w:cs="Arial"/>
          <w:lang w:val="en-NZ"/>
        </w:rPr>
        <w:tab/>
        <w:t xml:space="preserve">The Contractor shall ensure that at least 70% of construction and demolition waste by weight is reused and/or recycled.  Records must be kept by the Contractor to demonstrate the actual percentage of waste reused and/or recycled by weight and these must be reported to the Principal, at quarterly intervals, throughout the construction phase of the project.  </w:t>
      </w:r>
    </w:p>
    <w:p w14:paraId="5BDEF8CF" w14:textId="77777777" w:rsidR="000C114E" w:rsidRPr="00752A17" w:rsidRDefault="000C114E" w:rsidP="000C114E">
      <w:pPr>
        <w:tabs>
          <w:tab w:val="left" w:pos="993"/>
        </w:tabs>
        <w:jc w:val="both"/>
        <w:rPr>
          <w:rFonts w:cs="Arial"/>
          <w:lang w:val="en-NZ"/>
        </w:rPr>
      </w:pPr>
    </w:p>
    <w:p w14:paraId="13FBFBD6" w14:textId="4D58640C"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1.3</w:t>
      </w:r>
      <w:r w:rsidR="000C114E" w:rsidRPr="00752A17">
        <w:rPr>
          <w:rFonts w:cs="Arial"/>
          <w:lang w:val="en-NZ"/>
        </w:rPr>
        <w:tab/>
        <w:t>The Contractor shall</w:t>
      </w:r>
      <w:r w:rsidR="0033351D">
        <w:rPr>
          <w:rFonts w:cs="Arial"/>
          <w:lang w:val="en-NZ"/>
        </w:rPr>
        <w:t>, at a minimum and</w:t>
      </w:r>
      <w:r w:rsidR="000C114E" w:rsidRPr="00752A17">
        <w:rPr>
          <w:rFonts w:cs="Arial"/>
          <w:lang w:val="en-NZ"/>
        </w:rPr>
        <w:t xml:space="preserve"> without limitation:</w:t>
      </w:r>
    </w:p>
    <w:p w14:paraId="44F90407" w14:textId="77777777" w:rsidR="000C114E" w:rsidRPr="00752A17" w:rsidRDefault="000C114E" w:rsidP="000C114E">
      <w:pPr>
        <w:tabs>
          <w:tab w:val="left" w:pos="993"/>
        </w:tabs>
        <w:ind w:left="993" w:hanging="993"/>
        <w:jc w:val="both"/>
        <w:rPr>
          <w:rFonts w:cs="Arial"/>
          <w:lang w:val="en-NZ"/>
        </w:rPr>
      </w:pPr>
    </w:p>
    <w:p w14:paraId="201C5EBB"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establish an on-site waste management area for the sorting and segregation of waste including colour-coded and clearly marked containers for various materials;</w:t>
      </w:r>
    </w:p>
    <w:p w14:paraId="7B6AEBC5" w14:textId="77777777" w:rsidR="000C114E" w:rsidRPr="00752A17" w:rsidRDefault="000C114E" w:rsidP="000C114E">
      <w:pPr>
        <w:tabs>
          <w:tab w:val="left" w:pos="993"/>
        </w:tabs>
        <w:ind w:left="993"/>
        <w:jc w:val="both"/>
        <w:rPr>
          <w:rFonts w:cs="Arial"/>
          <w:lang w:val="en-NZ"/>
        </w:rPr>
      </w:pPr>
    </w:p>
    <w:p w14:paraId="4FE3DB7A"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provide copies of waste disposal subcontracts for recycling including details of the costs for collection and timing of the collection service;</w:t>
      </w:r>
    </w:p>
    <w:p w14:paraId="7367BB59" w14:textId="77777777" w:rsidR="000C114E" w:rsidRPr="00752A17" w:rsidRDefault="000C114E" w:rsidP="000C114E">
      <w:pPr>
        <w:tabs>
          <w:tab w:val="left" w:pos="993"/>
        </w:tabs>
        <w:ind w:left="993"/>
        <w:jc w:val="both"/>
        <w:rPr>
          <w:rFonts w:cs="Arial"/>
          <w:lang w:val="en-NZ"/>
        </w:rPr>
      </w:pPr>
    </w:p>
    <w:p w14:paraId="6D8B31FA" w14:textId="5302F6AD"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participate in</w:t>
      </w:r>
      <w:r w:rsidR="0033351D">
        <w:rPr>
          <w:rFonts w:cs="Arial"/>
          <w:lang w:val="en-NZ"/>
        </w:rPr>
        <w:t>, and shall ensure all Subcontractors (as applicable) participate in,</w:t>
      </w:r>
      <w:r w:rsidRPr="00752A17">
        <w:rPr>
          <w:rFonts w:cs="Arial"/>
          <w:lang w:val="en-NZ"/>
        </w:rPr>
        <w:t xml:space="preserve"> applicable waste minimisation training as appropriate from time to time;</w:t>
      </w:r>
    </w:p>
    <w:p w14:paraId="10092C59" w14:textId="77777777" w:rsidR="000C114E" w:rsidRPr="00752A17" w:rsidRDefault="000C114E" w:rsidP="000C114E">
      <w:pPr>
        <w:tabs>
          <w:tab w:val="left" w:pos="993"/>
        </w:tabs>
        <w:ind w:left="993"/>
        <w:jc w:val="both"/>
        <w:rPr>
          <w:rFonts w:cs="Arial"/>
          <w:lang w:val="en-NZ"/>
        </w:rPr>
      </w:pPr>
    </w:p>
    <w:p w14:paraId="4AF714CB" w14:textId="33BE2E47" w:rsidR="000C114E" w:rsidRPr="00752A17" w:rsidRDefault="000C114E" w:rsidP="000C114E">
      <w:pPr>
        <w:tabs>
          <w:tab w:val="left" w:pos="993"/>
        </w:tabs>
        <w:ind w:left="1440" w:hanging="447"/>
        <w:jc w:val="both"/>
        <w:rPr>
          <w:rFonts w:cs="Arial"/>
          <w:lang w:val="en-NZ"/>
        </w:rPr>
      </w:pPr>
      <w:r w:rsidRPr="00752A17">
        <w:rPr>
          <w:rFonts w:cs="Arial"/>
          <w:lang w:val="en-NZ"/>
        </w:rPr>
        <w:t>(d)</w:t>
      </w:r>
      <w:r w:rsidRPr="00752A17">
        <w:rPr>
          <w:rFonts w:cs="Arial"/>
          <w:lang w:val="en-NZ"/>
        </w:rPr>
        <w:tab/>
      </w:r>
      <w:r w:rsidR="0033351D">
        <w:rPr>
          <w:rFonts w:cs="Arial"/>
          <w:lang w:val="en-NZ"/>
        </w:rPr>
        <w:t xml:space="preserve">submit </w:t>
      </w:r>
      <w:r w:rsidRPr="00752A17">
        <w:rPr>
          <w:rFonts w:cs="Arial"/>
          <w:lang w:val="en-NZ"/>
        </w:rPr>
        <w:t>a waste minimisation plan to the Principal to identify how at least 70% of on-site construction waste by weight is to be reused and/or recycled;</w:t>
      </w:r>
    </w:p>
    <w:p w14:paraId="03E58E03" w14:textId="77777777" w:rsidR="000C114E" w:rsidRPr="00752A17" w:rsidRDefault="000C114E" w:rsidP="000C114E">
      <w:pPr>
        <w:tabs>
          <w:tab w:val="left" w:pos="993"/>
        </w:tabs>
        <w:ind w:left="1440" w:hanging="447"/>
        <w:jc w:val="both"/>
        <w:rPr>
          <w:rFonts w:cs="Arial"/>
          <w:lang w:val="en-NZ"/>
        </w:rPr>
      </w:pPr>
    </w:p>
    <w:p w14:paraId="1885A989" w14:textId="2202350F" w:rsidR="000C114E" w:rsidRPr="00752A17" w:rsidRDefault="000C114E" w:rsidP="000C114E">
      <w:pPr>
        <w:tabs>
          <w:tab w:val="left" w:pos="993"/>
        </w:tabs>
        <w:ind w:left="1440" w:hanging="447"/>
        <w:jc w:val="both"/>
        <w:rPr>
          <w:rFonts w:cs="Arial"/>
          <w:lang w:val="en-NZ"/>
        </w:rPr>
      </w:pPr>
      <w:r w:rsidRPr="00752A17">
        <w:rPr>
          <w:rFonts w:cs="Arial"/>
          <w:lang w:val="en-NZ"/>
        </w:rPr>
        <w:t>(e)</w:t>
      </w:r>
      <w:r w:rsidRPr="00752A17">
        <w:rPr>
          <w:rFonts w:cs="Arial"/>
          <w:lang w:val="en-NZ"/>
        </w:rPr>
        <w:tab/>
      </w:r>
      <w:r w:rsidR="0033351D">
        <w:rPr>
          <w:rFonts w:cs="Arial"/>
          <w:lang w:val="en-NZ"/>
        </w:rPr>
        <w:t xml:space="preserve">keep </w:t>
      </w:r>
      <w:r w:rsidRPr="00752A17">
        <w:rPr>
          <w:rFonts w:cs="Arial"/>
          <w:lang w:val="en-NZ"/>
        </w:rPr>
        <w:t>records to demonstrate the actual percentage of waste recycled, including weight and volume of all wastes leaving the Site and the destination and/or name of recycler/waste hauler;</w:t>
      </w:r>
      <w:r w:rsidR="0033351D">
        <w:rPr>
          <w:rFonts w:cs="Arial"/>
          <w:lang w:val="en-NZ"/>
        </w:rPr>
        <w:t xml:space="preserve"> and </w:t>
      </w:r>
    </w:p>
    <w:p w14:paraId="5AC5B932" w14:textId="77777777" w:rsidR="000C114E" w:rsidRPr="00752A17" w:rsidRDefault="000C114E" w:rsidP="000C114E">
      <w:pPr>
        <w:tabs>
          <w:tab w:val="left" w:pos="993"/>
        </w:tabs>
        <w:ind w:left="1440" w:hanging="447"/>
        <w:jc w:val="both"/>
        <w:rPr>
          <w:rFonts w:cs="Arial"/>
          <w:lang w:val="en-NZ"/>
        </w:rPr>
      </w:pPr>
    </w:p>
    <w:p w14:paraId="3DE69EEE" w14:textId="08C58CFF" w:rsidR="000C114E" w:rsidRPr="00752A17" w:rsidRDefault="000C114E" w:rsidP="0033351D">
      <w:pPr>
        <w:tabs>
          <w:tab w:val="left" w:pos="993"/>
        </w:tabs>
        <w:spacing w:after="120"/>
        <w:ind w:left="1440" w:hanging="447"/>
        <w:jc w:val="both"/>
        <w:rPr>
          <w:rFonts w:cs="Arial"/>
          <w:lang w:val="en-NZ"/>
        </w:rPr>
      </w:pPr>
      <w:r w:rsidRPr="00752A17">
        <w:rPr>
          <w:rFonts w:cs="Arial"/>
          <w:lang w:val="en-NZ"/>
        </w:rPr>
        <w:t>(f)</w:t>
      </w:r>
      <w:r w:rsidRPr="00752A17">
        <w:rPr>
          <w:rFonts w:cs="Arial"/>
          <w:lang w:val="en-NZ"/>
        </w:rPr>
        <w:tab/>
      </w:r>
      <w:r w:rsidR="0033351D">
        <w:rPr>
          <w:rFonts w:cs="Arial"/>
          <w:lang w:val="en-NZ"/>
        </w:rPr>
        <w:t>provide</w:t>
      </w:r>
      <w:r w:rsidRPr="00752A17">
        <w:rPr>
          <w:rFonts w:cs="Arial"/>
          <w:lang w:val="en-NZ"/>
        </w:rPr>
        <w:t xml:space="preserve"> waste skips or bins at the waste storage area for each of the following materials (some of these may be in combined skips provided evidence is provided to demonstrate that the waste contractor will separate these materials off-site):</w:t>
      </w:r>
    </w:p>
    <w:p w14:paraId="6DC360BF" w14:textId="53AB85A3" w:rsidR="000C114E" w:rsidRPr="00752A17" w:rsidRDefault="000C114E" w:rsidP="0033351D">
      <w:pPr>
        <w:tabs>
          <w:tab w:val="left" w:pos="993"/>
        </w:tabs>
        <w:spacing w:after="120"/>
        <w:ind w:left="1440"/>
        <w:jc w:val="both"/>
        <w:rPr>
          <w:rFonts w:cs="Arial"/>
          <w:lang w:val="en-NZ"/>
        </w:rPr>
      </w:pPr>
      <w:r w:rsidRPr="00752A17">
        <w:rPr>
          <w:rFonts w:cs="Arial"/>
          <w:lang w:val="en-NZ"/>
        </w:rPr>
        <w:t>(i)</w:t>
      </w:r>
      <w:r w:rsidRPr="00752A17">
        <w:rPr>
          <w:rFonts w:cs="Arial"/>
          <w:lang w:val="en-NZ"/>
        </w:rPr>
        <w:tab/>
        <w:t>cardboard;</w:t>
      </w:r>
    </w:p>
    <w:p w14:paraId="30A47250" w14:textId="7632AE74" w:rsidR="000C114E" w:rsidRPr="00752A17" w:rsidRDefault="000C114E" w:rsidP="0033351D">
      <w:pPr>
        <w:tabs>
          <w:tab w:val="left" w:pos="993"/>
        </w:tabs>
        <w:spacing w:after="120"/>
        <w:ind w:left="1440"/>
        <w:jc w:val="both"/>
        <w:rPr>
          <w:rFonts w:cs="Arial"/>
          <w:lang w:val="en-NZ"/>
        </w:rPr>
      </w:pPr>
      <w:r w:rsidRPr="00752A17">
        <w:rPr>
          <w:rFonts w:cs="Arial"/>
          <w:lang w:val="en-NZ"/>
        </w:rPr>
        <w:t>(ii)</w:t>
      </w:r>
      <w:r w:rsidRPr="00752A17">
        <w:rPr>
          <w:rFonts w:cs="Arial"/>
          <w:lang w:val="en-NZ"/>
        </w:rPr>
        <w:tab/>
        <w:t>timber;</w:t>
      </w:r>
    </w:p>
    <w:p w14:paraId="4A5D6E4C" w14:textId="115B9C18" w:rsidR="000C114E" w:rsidRPr="00752A17" w:rsidRDefault="000C114E" w:rsidP="0033351D">
      <w:pPr>
        <w:tabs>
          <w:tab w:val="left" w:pos="993"/>
        </w:tabs>
        <w:spacing w:after="120"/>
        <w:ind w:left="1440"/>
        <w:jc w:val="both"/>
        <w:rPr>
          <w:rFonts w:cs="Arial"/>
          <w:lang w:val="en-NZ"/>
        </w:rPr>
      </w:pPr>
      <w:r w:rsidRPr="00752A17">
        <w:rPr>
          <w:rFonts w:cs="Arial"/>
          <w:lang w:val="en-NZ"/>
        </w:rPr>
        <w:t>(iii)</w:t>
      </w:r>
      <w:r w:rsidRPr="00752A17">
        <w:rPr>
          <w:rFonts w:cs="Arial"/>
          <w:lang w:val="en-NZ"/>
        </w:rPr>
        <w:tab/>
        <w:t>metal;</w:t>
      </w:r>
    </w:p>
    <w:p w14:paraId="7B0D1A23" w14:textId="2452AEC5"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soft plastic;</w:t>
      </w:r>
    </w:p>
    <w:p w14:paraId="53E20BBD" w14:textId="7753DB8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polystyrene;</w:t>
      </w:r>
    </w:p>
    <w:p w14:paraId="0CE294E3" w14:textId="404ACC4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insulation;</w:t>
      </w:r>
    </w:p>
    <w:p w14:paraId="3AB18768" w14:textId="1FBA447D"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concrete;</w:t>
      </w:r>
    </w:p>
    <w:p w14:paraId="09CD90C9" w14:textId="033BCED6"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glass; and</w:t>
      </w:r>
    </w:p>
    <w:p w14:paraId="2E382425" w14:textId="77777777" w:rsidR="000C114E" w:rsidRPr="00752A17" w:rsidRDefault="000C114E" w:rsidP="0033351D">
      <w:pPr>
        <w:widowControl/>
        <w:numPr>
          <w:ilvl w:val="0"/>
          <w:numId w:val="53"/>
        </w:numPr>
        <w:tabs>
          <w:tab w:val="left" w:pos="993"/>
        </w:tabs>
        <w:autoSpaceDE/>
        <w:autoSpaceDN/>
        <w:adjustRightInd/>
        <w:jc w:val="both"/>
        <w:rPr>
          <w:rFonts w:cs="Arial"/>
          <w:lang w:val="en-NZ"/>
        </w:rPr>
      </w:pPr>
      <w:r w:rsidRPr="00752A17">
        <w:rPr>
          <w:rFonts w:cs="Arial"/>
          <w:lang w:val="en-NZ"/>
        </w:rPr>
        <w:t>bricks.</w:t>
      </w:r>
    </w:p>
    <w:p w14:paraId="019D73EC" w14:textId="77777777" w:rsidR="0033351D" w:rsidRDefault="0033351D" w:rsidP="000C114E">
      <w:pPr>
        <w:tabs>
          <w:tab w:val="left" w:pos="993"/>
        </w:tabs>
        <w:jc w:val="both"/>
        <w:rPr>
          <w:rFonts w:cs="Arial"/>
          <w:b/>
          <w:lang w:val="en-NZ"/>
        </w:rPr>
      </w:pPr>
    </w:p>
    <w:p w14:paraId="432D7F2F" w14:textId="5DEDA9F1" w:rsidR="000C114E" w:rsidRPr="00752A17" w:rsidRDefault="009B61BF" w:rsidP="000C114E">
      <w:pPr>
        <w:tabs>
          <w:tab w:val="left" w:pos="993"/>
        </w:tabs>
        <w:jc w:val="both"/>
        <w:rPr>
          <w:rFonts w:cs="Arial"/>
          <w:b/>
          <w:bCs/>
          <w:lang w:val="en-NZ"/>
        </w:rPr>
      </w:pPr>
      <w:r w:rsidRPr="00752A17">
        <w:rPr>
          <w:rFonts w:cs="Arial"/>
          <w:b/>
          <w:lang w:val="en-NZ"/>
        </w:rPr>
        <w:t>E</w:t>
      </w:r>
      <w:r w:rsidR="000C114E" w:rsidRPr="00752A17">
        <w:rPr>
          <w:rFonts w:cs="Arial"/>
          <w:b/>
          <w:lang w:val="en-NZ"/>
        </w:rPr>
        <w:t>2</w:t>
      </w:r>
      <w:r w:rsidR="000C114E" w:rsidRPr="00752A17">
        <w:rPr>
          <w:rFonts w:cs="Arial"/>
          <w:b/>
          <w:bCs/>
          <w:lang w:val="en-NZ"/>
        </w:rPr>
        <w:tab/>
        <w:t>Users’ Guides</w:t>
      </w:r>
    </w:p>
    <w:p w14:paraId="4375048B" w14:textId="77777777" w:rsidR="000C114E" w:rsidRPr="00752A17" w:rsidRDefault="000C114E" w:rsidP="000C114E">
      <w:pPr>
        <w:tabs>
          <w:tab w:val="left" w:pos="993"/>
        </w:tabs>
        <w:jc w:val="both"/>
        <w:rPr>
          <w:rFonts w:cs="Arial"/>
          <w:lang w:val="en-NZ"/>
        </w:rPr>
      </w:pPr>
    </w:p>
    <w:p w14:paraId="7B3C137F" w14:textId="55B1F600"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2.1</w:t>
      </w:r>
      <w:r w:rsidR="000C114E" w:rsidRPr="00752A17">
        <w:rPr>
          <w:rFonts w:cs="Arial"/>
          <w:lang w:val="en-NZ"/>
        </w:rPr>
        <w:tab/>
        <w:t xml:space="preserve">The Contractor shall encourage and recognise information management that enables building users to optimise the school buildings’ environmental performance.  </w:t>
      </w:r>
    </w:p>
    <w:p w14:paraId="4AC4E885" w14:textId="77777777" w:rsidR="000C114E" w:rsidRPr="00752A17" w:rsidRDefault="000C114E" w:rsidP="000C114E">
      <w:pPr>
        <w:tabs>
          <w:tab w:val="left" w:pos="993"/>
        </w:tabs>
        <w:jc w:val="both"/>
        <w:rPr>
          <w:rFonts w:cs="Arial"/>
          <w:lang w:val="en-NZ"/>
        </w:rPr>
      </w:pPr>
    </w:p>
    <w:p w14:paraId="7F191A0B" w14:textId="422DA092"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2.2</w:t>
      </w:r>
      <w:r w:rsidR="000C114E" w:rsidRPr="00752A17">
        <w:rPr>
          <w:rFonts w:cs="Arial"/>
          <w:lang w:val="en-NZ"/>
        </w:rPr>
        <w:tab/>
        <w:t>The Contractor undertakes to develop and deliver the following information to the Principal, on or before Practical Completion, to optimise the environmental performance of the school buildings:</w:t>
      </w:r>
    </w:p>
    <w:p w14:paraId="01090F23" w14:textId="77777777" w:rsidR="000C114E" w:rsidRPr="00752A17" w:rsidRDefault="000C114E" w:rsidP="000C114E">
      <w:pPr>
        <w:tabs>
          <w:tab w:val="left" w:pos="993"/>
        </w:tabs>
        <w:ind w:left="993" w:hanging="993"/>
        <w:jc w:val="both"/>
        <w:rPr>
          <w:rFonts w:cs="Arial"/>
          <w:lang w:val="en-NZ"/>
        </w:rPr>
      </w:pPr>
    </w:p>
    <w:p w14:paraId="53965DFF" w14:textId="27373D3C"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r>
      <w:r w:rsidR="0033351D">
        <w:rPr>
          <w:rFonts w:cs="Arial"/>
          <w:lang w:val="en-NZ"/>
        </w:rPr>
        <w:t xml:space="preserve">A </w:t>
      </w:r>
      <w:r w:rsidRPr="00752A17">
        <w:rPr>
          <w:rFonts w:cs="Arial"/>
          <w:lang w:val="en-NZ"/>
        </w:rPr>
        <w:t>Building Managers’ Guide (</w:t>
      </w:r>
      <w:r w:rsidRPr="00752A17">
        <w:rPr>
          <w:rFonts w:cs="Arial"/>
          <w:bCs/>
          <w:lang w:val="en-NZ"/>
        </w:rPr>
        <w:t>BMG</w:t>
      </w:r>
      <w:r w:rsidRPr="00752A17">
        <w:rPr>
          <w:rFonts w:cs="Arial"/>
          <w:lang w:val="en-NZ"/>
        </w:rPr>
        <w:t>) which provides detailed information for building managers on the environmental features of the school buildings</w:t>
      </w:r>
      <w:r w:rsidR="0033351D">
        <w:rPr>
          <w:rFonts w:cs="Arial"/>
          <w:lang w:val="en-NZ"/>
        </w:rPr>
        <w:t>.</w:t>
      </w:r>
    </w:p>
    <w:p w14:paraId="4AA0E6E4" w14:textId="77777777" w:rsidR="000C114E" w:rsidRPr="00752A17" w:rsidRDefault="000C114E" w:rsidP="000C114E">
      <w:pPr>
        <w:tabs>
          <w:tab w:val="left" w:pos="993"/>
        </w:tabs>
        <w:ind w:left="1440" w:hanging="447"/>
        <w:jc w:val="both"/>
        <w:rPr>
          <w:rFonts w:cs="Arial"/>
          <w:lang w:val="en-NZ"/>
        </w:rPr>
      </w:pPr>
    </w:p>
    <w:p w14:paraId="19C6834F" w14:textId="0D34FB78"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r>
      <w:r w:rsidR="0033351D">
        <w:rPr>
          <w:rFonts w:cs="Arial"/>
          <w:lang w:val="en-NZ"/>
        </w:rPr>
        <w:t xml:space="preserve">A </w:t>
      </w:r>
      <w:r w:rsidRPr="00752A17">
        <w:rPr>
          <w:rFonts w:cs="Arial"/>
          <w:lang w:val="en-NZ"/>
        </w:rPr>
        <w:t>Building Users’ Guide (</w:t>
      </w:r>
      <w:r w:rsidRPr="00752A17">
        <w:rPr>
          <w:rFonts w:cs="Arial"/>
          <w:bCs/>
          <w:lang w:val="en-NZ"/>
        </w:rPr>
        <w:t>BUG</w:t>
      </w:r>
      <w:r w:rsidRPr="00752A17">
        <w:rPr>
          <w:rFonts w:cs="Arial"/>
          <w:lang w:val="en-NZ"/>
        </w:rPr>
        <w:t>) which provides accessible information for building users on the environmental features of the school buildings</w:t>
      </w:r>
      <w:r w:rsidR="0033351D">
        <w:rPr>
          <w:rFonts w:cs="Arial"/>
          <w:lang w:val="en-NZ"/>
        </w:rPr>
        <w:t>.</w:t>
      </w:r>
    </w:p>
    <w:p w14:paraId="6FA8364D" w14:textId="77777777" w:rsidR="000C114E" w:rsidRPr="00752A17" w:rsidRDefault="000C114E" w:rsidP="000C114E">
      <w:pPr>
        <w:tabs>
          <w:tab w:val="left" w:pos="993"/>
        </w:tabs>
        <w:ind w:left="1440" w:hanging="447"/>
        <w:jc w:val="both"/>
        <w:rPr>
          <w:rFonts w:cs="Arial"/>
          <w:lang w:val="en-NZ"/>
        </w:rPr>
      </w:pPr>
    </w:p>
    <w:p w14:paraId="2338288D" w14:textId="11D637DC"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r>
      <w:r w:rsidR="0033351D">
        <w:rPr>
          <w:rFonts w:cs="Arial"/>
          <w:lang w:val="en-NZ"/>
        </w:rPr>
        <w:t xml:space="preserve">A </w:t>
      </w:r>
      <w:r w:rsidRPr="00752A17">
        <w:rPr>
          <w:rFonts w:cs="Arial"/>
          <w:lang w:val="en-NZ"/>
        </w:rPr>
        <w:t>communication strategy outlining how the information in the BUG will be communicated to end users of the school buildings (i.e. through the school website, building tours and staff induction programmes).</w:t>
      </w:r>
    </w:p>
    <w:p w14:paraId="3C787760" w14:textId="77777777" w:rsidR="000C114E" w:rsidRPr="00752A17" w:rsidRDefault="000C114E" w:rsidP="000C114E">
      <w:pPr>
        <w:tabs>
          <w:tab w:val="left" w:pos="993"/>
        </w:tabs>
        <w:jc w:val="both"/>
        <w:rPr>
          <w:rFonts w:cs="Arial"/>
          <w:lang w:val="en-NZ"/>
        </w:rPr>
      </w:pPr>
    </w:p>
    <w:p w14:paraId="14C4EBEF" w14:textId="06D93D32" w:rsidR="000C114E" w:rsidRPr="00752A17" w:rsidRDefault="000C114E" w:rsidP="0033351D">
      <w:pPr>
        <w:tabs>
          <w:tab w:val="left" w:pos="1418"/>
          <w:tab w:val="left" w:pos="1701"/>
          <w:tab w:val="left" w:pos="2268"/>
          <w:tab w:val="left" w:pos="2835"/>
          <w:tab w:val="left" w:pos="8931"/>
        </w:tabs>
        <w:spacing w:line="240" w:lineRule="atLeast"/>
        <w:ind w:right="-1"/>
        <w:rPr>
          <w:rFonts w:cs="Arial"/>
          <w:lang w:val="en-NZ"/>
        </w:rPr>
      </w:pPr>
    </w:p>
    <w:p w14:paraId="619BF97A"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br w:type="page"/>
      </w:r>
      <w:bookmarkStart w:id="131" w:name="_DV_M81"/>
      <w:bookmarkEnd w:id="131"/>
      <w:r w:rsidRPr="00752A17">
        <w:rPr>
          <w:rFonts w:cs="Arial"/>
          <w:b/>
        </w:rPr>
        <w:t xml:space="preserve">Add the following Appendix:  </w:t>
      </w:r>
    </w:p>
    <w:p w14:paraId="37BEAC5D"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28E74CF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F – ASBESTOS HANDLING REQUIREMENTS</w:t>
      </w:r>
    </w:p>
    <w:p w14:paraId="4C80901F"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7B25E0C8" w14:textId="77777777" w:rsidR="000C114E" w:rsidRPr="00752A17" w:rsidRDefault="000C114E" w:rsidP="000C114E">
      <w:pPr>
        <w:rPr>
          <w:rFonts w:cs="Arial"/>
        </w:rPr>
      </w:pPr>
      <w:r w:rsidRPr="00752A17">
        <w:rPr>
          <w:rFonts w:cs="Arial"/>
        </w:rPr>
        <w:t xml:space="preserve">Asbestos Handling Requirements as revised from time to time and available on the Ministry of Education’s website under the following link: </w:t>
      </w:r>
    </w:p>
    <w:p w14:paraId="1FB9F8A3" w14:textId="258603F3"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pPr>
    </w:p>
    <w:p w14:paraId="399C17A9" w14:textId="01649116" w:rsidR="000C114E" w:rsidRPr="00752A17" w:rsidRDefault="0039541D"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hyperlink r:id="rId24" w:history="1">
        <w:r w:rsidRPr="00180A48">
          <w:rPr>
            <w:rStyle w:val="Hyperlink"/>
          </w:rPr>
          <w:t>https://www.education.govt.nz/education-professionals/schools-year-0-13/health-and-safety/managing-asbestos-schools</w:t>
        </w:r>
      </w:hyperlink>
      <w:r>
        <w:t xml:space="preserve"> </w:t>
      </w:r>
    </w:p>
    <w:p w14:paraId="3444804B" w14:textId="77777777" w:rsidR="000C114E" w:rsidRPr="00752A17" w:rsidRDefault="000C114E" w:rsidP="000C114E">
      <w:pPr>
        <w:rPr>
          <w:rFonts w:cs="Arial"/>
          <w:sz w:val="21"/>
          <w:szCs w:val="21"/>
        </w:rPr>
      </w:pPr>
    </w:p>
    <w:p w14:paraId="42FA852D"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sz w:val="24"/>
          <w:szCs w:val="24"/>
          <w:lang w:val="en-AU"/>
        </w:rPr>
      </w:pPr>
      <w:r w:rsidRPr="00752A17">
        <w:rPr>
          <w:rFonts w:cs="Arial"/>
        </w:rPr>
        <w:t xml:space="preserve"> </w:t>
      </w:r>
      <w:r w:rsidRPr="00752A17">
        <w:rPr>
          <w:rFonts w:cs="Arial"/>
        </w:rPr>
        <w:br w:type="page"/>
      </w:r>
      <w:r w:rsidRPr="00752A17">
        <w:rPr>
          <w:rFonts w:cs="Arial"/>
          <w:b/>
          <w:sz w:val="24"/>
          <w:szCs w:val="24"/>
        </w:rPr>
        <w:t xml:space="preserve">Schedule 3 – </w:t>
      </w:r>
      <w:r w:rsidRPr="00752A17">
        <w:rPr>
          <w:rFonts w:cs="Arial"/>
          <w:b/>
          <w:sz w:val="24"/>
          <w:szCs w:val="24"/>
          <w:lang w:val="en-NZ"/>
        </w:rPr>
        <w:t>Form of Contractor’s Performance Bond</w:t>
      </w:r>
    </w:p>
    <w:p w14:paraId="1FD3F793" w14:textId="77777777" w:rsidR="000C114E" w:rsidRPr="00752A17" w:rsidRDefault="000C114E" w:rsidP="000C114E">
      <w:pPr>
        <w:tabs>
          <w:tab w:val="left" w:pos="709"/>
          <w:tab w:val="left" w:pos="1701"/>
        </w:tabs>
        <w:ind w:left="709" w:hanging="709"/>
        <w:jc w:val="both"/>
        <w:rPr>
          <w:rFonts w:cs="Arial"/>
          <w:lang w:val="en-NZ"/>
        </w:rPr>
      </w:pPr>
    </w:p>
    <w:p w14:paraId="21CD8F48" w14:textId="77777777" w:rsidR="000C114E" w:rsidRPr="00752A17" w:rsidRDefault="000C114E" w:rsidP="000C114E">
      <w:pPr>
        <w:tabs>
          <w:tab w:val="left" w:pos="709"/>
          <w:tab w:val="left" w:pos="1701"/>
        </w:tabs>
        <w:jc w:val="both"/>
        <w:rPr>
          <w:rFonts w:cs="Arial"/>
          <w:b/>
          <w:lang w:val="en-NZ"/>
        </w:rPr>
      </w:pPr>
      <w:r w:rsidRPr="00752A17">
        <w:rPr>
          <w:rFonts w:cs="Arial"/>
          <w:b/>
          <w:lang w:val="en-NZ"/>
        </w:rPr>
        <w:t>Contract for:</w:t>
      </w:r>
      <w:r w:rsidRPr="00752A17">
        <w:rPr>
          <w:rFonts w:cs="Arial"/>
          <w:lang w:val="en-NZ"/>
        </w:rPr>
        <w:tab/>
      </w:r>
      <w:r w:rsidRPr="00752A17">
        <w:rPr>
          <w:b/>
          <w:i/>
          <w:color w:val="2A6EBB"/>
        </w:rPr>
        <w:t>[Contract Name &amp; Contract Number]</w:t>
      </w:r>
      <w:r w:rsidRPr="00752A17">
        <w:rPr>
          <w:rFonts w:cs="Arial"/>
          <w:lang w:val="en-NZ"/>
        </w:rPr>
        <w:t xml:space="preserve">  </w:t>
      </w:r>
    </w:p>
    <w:p w14:paraId="65FE7E91" w14:textId="77777777" w:rsidR="000C114E" w:rsidRPr="00752A17" w:rsidRDefault="000C114E" w:rsidP="000C114E">
      <w:pPr>
        <w:tabs>
          <w:tab w:val="left" w:pos="709"/>
          <w:tab w:val="left" w:pos="1701"/>
        </w:tabs>
        <w:ind w:left="709" w:hanging="709"/>
        <w:jc w:val="both"/>
        <w:rPr>
          <w:rFonts w:cs="Arial"/>
          <w:lang w:val="en-NZ"/>
        </w:rPr>
      </w:pPr>
    </w:p>
    <w:p w14:paraId="6F4A707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w:t>
      </w:r>
    </w:p>
    <w:p w14:paraId="15C985BC" w14:textId="77777777" w:rsidR="000C114E" w:rsidRPr="00752A17" w:rsidRDefault="000C114E" w:rsidP="000C114E">
      <w:pPr>
        <w:tabs>
          <w:tab w:val="left" w:pos="709"/>
          <w:tab w:val="left" w:pos="1701"/>
        </w:tabs>
        <w:ind w:left="709" w:hanging="709"/>
        <w:jc w:val="both"/>
        <w:rPr>
          <w:rFonts w:cs="Arial"/>
          <w:lang w:val="en-NZ"/>
        </w:rPr>
      </w:pPr>
    </w:p>
    <w:p w14:paraId="6F1C448D"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 xml:space="preserve">BY </w:t>
      </w:r>
      <w:r w:rsidRPr="00752A17">
        <w:rPr>
          <w:rFonts w:cs="Arial"/>
          <w:lang w:val="en-NZ"/>
        </w:rPr>
        <w:t>………………………………………………………………………………………………………..………….</w:t>
      </w:r>
    </w:p>
    <w:p w14:paraId="2A7ECB76" w14:textId="77777777" w:rsidR="000C114E" w:rsidRPr="00752A17" w:rsidRDefault="000C114E" w:rsidP="000C114E">
      <w:pPr>
        <w:tabs>
          <w:tab w:val="left" w:pos="709"/>
          <w:tab w:val="left" w:pos="1701"/>
        </w:tabs>
        <w:ind w:left="709" w:hanging="709"/>
        <w:jc w:val="both"/>
        <w:rPr>
          <w:rFonts w:cs="Arial"/>
          <w:lang w:val="en-NZ"/>
        </w:rPr>
      </w:pPr>
    </w:p>
    <w:p w14:paraId="5D50399E"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lang w:val="en-NZ"/>
        </w:rPr>
        <w:t xml:space="preserve">of …………………………………………………………………………………….………….. </w:t>
      </w:r>
      <w:r w:rsidRPr="00752A17">
        <w:rPr>
          <w:rFonts w:cs="Arial"/>
          <w:i/>
          <w:lang w:val="en-NZ"/>
        </w:rPr>
        <w:t>('the Contractor')</w:t>
      </w:r>
    </w:p>
    <w:p w14:paraId="69BF54BD" w14:textId="77777777" w:rsidR="000C114E" w:rsidRPr="00752A17" w:rsidRDefault="000C114E" w:rsidP="000C114E">
      <w:pPr>
        <w:tabs>
          <w:tab w:val="left" w:pos="709"/>
          <w:tab w:val="left" w:pos="1701"/>
        </w:tabs>
        <w:ind w:left="709" w:hanging="709"/>
        <w:jc w:val="both"/>
        <w:rPr>
          <w:rFonts w:cs="Arial"/>
          <w:lang w:val="en-NZ"/>
        </w:rPr>
      </w:pPr>
    </w:p>
    <w:p w14:paraId="6C22B78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AND </w:t>
      </w:r>
      <w:r w:rsidRPr="00752A17">
        <w:rPr>
          <w:rFonts w:cs="Arial"/>
          <w:lang w:val="en-NZ"/>
        </w:rPr>
        <w:t>……………………………………………………………………………………………………..…………..</w:t>
      </w:r>
    </w:p>
    <w:p w14:paraId="0AE82405" w14:textId="77777777" w:rsidR="000C114E" w:rsidRPr="00752A17" w:rsidRDefault="000C114E" w:rsidP="000C114E">
      <w:pPr>
        <w:tabs>
          <w:tab w:val="left" w:pos="709"/>
          <w:tab w:val="left" w:pos="1701"/>
        </w:tabs>
        <w:ind w:left="709" w:hanging="709"/>
        <w:jc w:val="both"/>
        <w:rPr>
          <w:rFonts w:cs="Arial"/>
          <w:lang w:val="en-NZ"/>
        </w:rPr>
      </w:pPr>
    </w:p>
    <w:p w14:paraId="06BA831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 xml:space="preserve">of ………………………………………………………………………………………….…..……… </w:t>
      </w:r>
      <w:r w:rsidRPr="00752A17">
        <w:rPr>
          <w:rFonts w:cs="Arial"/>
          <w:i/>
          <w:lang w:val="en-NZ"/>
        </w:rPr>
        <w:t>('the surety')</w:t>
      </w:r>
    </w:p>
    <w:p w14:paraId="3C442129" w14:textId="77777777" w:rsidR="000C114E" w:rsidRPr="00752A17" w:rsidRDefault="000C114E" w:rsidP="000C114E">
      <w:pPr>
        <w:tabs>
          <w:tab w:val="left" w:pos="709"/>
          <w:tab w:val="left" w:pos="1701"/>
        </w:tabs>
        <w:ind w:left="709" w:hanging="709"/>
        <w:jc w:val="both"/>
        <w:rPr>
          <w:rFonts w:cs="Arial"/>
          <w:lang w:val="en-NZ"/>
        </w:rPr>
      </w:pPr>
    </w:p>
    <w:p w14:paraId="1CB8FBE3"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 xml:space="preserve">…………………………………………………………………………………… </w:t>
      </w:r>
      <w:r w:rsidRPr="00752A17">
        <w:rPr>
          <w:rFonts w:cs="Arial"/>
          <w:i/>
          <w:lang w:val="en-NZ"/>
        </w:rPr>
        <w:t>(Address of surety for service)</w:t>
      </w:r>
    </w:p>
    <w:p w14:paraId="7FA3ECB5" w14:textId="77777777" w:rsidR="000C114E" w:rsidRPr="00752A17" w:rsidRDefault="000C114E" w:rsidP="000C114E">
      <w:pPr>
        <w:tabs>
          <w:tab w:val="left" w:pos="709"/>
          <w:tab w:val="left" w:pos="1701"/>
        </w:tabs>
        <w:ind w:left="709" w:hanging="709"/>
        <w:jc w:val="both"/>
        <w:rPr>
          <w:rFonts w:cs="Arial"/>
          <w:lang w:val="en-NZ"/>
        </w:rPr>
      </w:pPr>
    </w:p>
    <w:p w14:paraId="4EBCD344" w14:textId="77777777" w:rsidR="000C114E" w:rsidRPr="00752A17" w:rsidRDefault="000C114E" w:rsidP="000C114E">
      <w:pPr>
        <w:tabs>
          <w:tab w:val="left" w:pos="709"/>
          <w:tab w:val="left" w:pos="1701"/>
        </w:tabs>
        <w:ind w:left="709" w:hanging="709"/>
        <w:jc w:val="both"/>
        <w:rPr>
          <w:rFonts w:cs="Arial"/>
          <w:lang w:val="en-NZ"/>
        </w:rPr>
      </w:pPr>
    </w:p>
    <w:p w14:paraId="3D01A6C1" w14:textId="77777777" w:rsidR="000C114E" w:rsidRPr="00752A17" w:rsidRDefault="000C114E" w:rsidP="000C114E">
      <w:pPr>
        <w:tabs>
          <w:tab w:val="left" w:pos="709"/>
          <w:tab w:val="left" w:pos="1701"/>
        </w:tabs>
        <w:ind w:left="709" w:right="286" w:hanging="709"/>
        <w:jc w:val="both"/>
        <w:rPr>
          <w:rFonts w:cs="Arial"/>
          <w:b/>
          <w:lang w:val="en-NZ"/>
        </w:rPr>
      </w:pPr>
      <w:r w:rsidRPr="00752A17">
        <w:rPr>
          <w:rFonts w:cs="Arial"/>
          <w:b/>
          <w:lang w:val="en-NZ"/>
        </w:rPr>
        <w:t>IT IS MADE IN THE FOLLOWING CIRCUMSTANCES</w:t>
      </w:r>
    </w:p>
    <w:p w14:paraId="036705CB" w14:textId="77777777" w:rsidR="000C114E" w:rsidRPr="00752A17" w:rsidRDefault="000C114E" w:rsidP="000C114E">
      <w:pPr>
        <w:tabs>
          <w:tab w:val="left" w:pos="709"/>
          <w:tab w:val="left" w:pos="1701"/>
        </w:tabs>
        <w:ind w:left="709" w:right="286" w:hanging="709"/>
        <w:jc w:val="both"/>
        <w:rPr>
          <w:rFonts w:cs="Arial"/>
          <w:b/>
          <w:lang w:val="en-NZ"/>
        </w:rPr>
      </w:pPr>
    </w:p>
    <w:p w14:paraId="225601C2"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A</w:t>
      </w:r>
      <w:r w:rsidRPr="00752A17">
        <w:rPr>
          <w:rFonts w:cs="Arial"/>
          <w:lang w:val="en-NZ"/>
        </w:rPr>
        <w:tab/>
        <w:t>The Contractor has entered into an agreement with …………………………………………… ('the Principal') to carry out and fulfil the obligations imposed on the Contractor ('the Contract').</w:t>
      </w:r>
    </w:p>
    <w:p w14:paraId="588E2E1E"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18C090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B</w:t>
      </w:r>
      <w:r w:rsidRPr="00752A17">
        <w:rPr>
          <w:rFonts w:cs="Arial"/>
          <w:lang w:val="en-NZ"/>
        </w:rPr>
        <w:tab/>
        <w:t>The Contract requires the Contractor to provide the Principal with security in the form of a bond to ensure performance of the Contractor’s obligations under the Contract.</w:t>
      </w:r>
    </w:p>
    <w:p w14:paraId="5443C429"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6C9389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C</w:t>
      </w:r>
      <w:r w:rsidRPr="00752A17">
        <w:rPr>
          <w:rFonts w:cs="Arial"/>
          <w:lang w:val="en-NZ"/>
        </w:rPr>
        <w:tab/>
        <w:t>Words and phrases with capital initial letters that are not otherwise defined in this bond shall have the meaning set out in the Contract.</w:t>
      </w:r>
    </w:p>
    <w:p w14:paraId="308C5DE2" w14:textId="77777777" w:rsidR="000C114E" w:rsidRPr="00752A17" w:rsidRDefault="000C114E" w:rsidP="000C114E">
      <w:pPr>
        <w:tabs>
          <w:tab w:val="left" w:pos="709"/>
          <w:tab w:val="left" w:pos="1701"/>
          <w:tab w:val="right" w:leader="dot" w:pos="9498"/>
        </w:tabs>
        <w:ind w:left="709" w:hanging="709"/>
        <w:jc w:val="both"/>
        <w:rPr>
          <w:rFonts w:cs="Arial"/>
          <w:lang w:val="en-NZ"/>
        </w:rPr>
      </w:pPr>
    </w:p>
    <w:p w14:paraId="13FA71F5"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09F28917" w14:textId="77777777" w:rsidR="000C114E" w:rsidRPr="00752A17" w:rsidRDefault="000C114E" w:rsidP="000C114E">
      <w:pPr>
        <w:tabs>
          <w:tab w:val="left" w:pos="709"/>
          <w:tab w:val="left" w:pos="1701"/>
          <w:tab w:val="right" w:leader="dot" w:pos="9498"/>
        </w:tabs>
        <w:ind w:left="709" w:right="286" w:hanging="709"/>
        <w:jc w:val="both"/>
        <w:rPr>
          <w:rFonts w:cs="Arial"/>
          <w:b/>
          <w:lang w:val="en-NZ"/>
        </w:rPr>
      </w:pPr>
      <w:r w:rsidRPr="00752A17">
        <w:rPr>
          <w:rFonts w:cs="Arial"/>
          <w:b/>
          <w:lang w:val="en-NZ"/>
        </w:rPr>
        <w:t>BY THIS DEED</w:t>
      </w:r>
    </w:p>
    <w:p w14:paraId="3881FCF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DD25FC0" w14:textId="77777777" w:rsidR="000C114E" w:rsidRPr="00752A17" w:rsidRDefault="000C114E" w:rsidP="000C114E">
      <w:pPr>
        <w:tabs>
          <w:tab w:val="left" w:pos="709"/>
          <w:tab w:val="left" w:pos="1701"/>
        </w:tabs>
        <w:ind w:left="709" w:right="-29" w:hanging="709"/>
        <w:jc w:val="both"/>
        <w:rPr>
          <w:rFonts w:cs="Arial"/>
          <w:lang w:val="en-NZ"/>
        </w:rPr>
      </w:pPr>
      <w:r w:rsidRPr="00752A17">
        <w:rPr>
          <w:rFonts w:cs="Arial"/>
          <w:b/>
          <w:lang w:val="en-NZ"/>
        </w:rPr>
        <w:t>1</w:t>
      </w:r>
      <w:r w:rsidRPr="00752A17">
        <w:rPr>
          <w:rFonts w:cs="Arial"/>
          <w:lang w:val="en-NZ"/>
        </w:rPr>
        <w:t>.</w:t>
      </w:r>
      <w:r w:rsidRPr="00752A17">
        <w:rPr>
          <w:rFonts w:cs="Arial"/>
          <w:lang w:val="en-NZ"/>
        </w:rPr>
        <w:tab/>
      </w:r>
      <w:r w:rsidRPr="00752A17">
        <w:rPr>
          <w:rFonts w:cs="Arial"/>
          <w:b/>
          <w:lang w:val="en-NZ"/>
        </w:rPr>
        <w:t>THE</w:t>
      </w:r>
      <w:r w:rsidRPr="00752A17">
        <w:rPr>
          <w:rFonts w:cs="Arial"/>
          <w:lang w:val="en-NZ"/>
        </w:rPr>
        <w:t xml:space="preserve"> Contractor and surety are jointly and severally held and bound to the Principal in the sum of $NZ ........................................................................................................ and bind themselves, their successors and assigns jointly and severally for the payment of that sum.</w:t>
      </w:r>
    </w:p>
    <w:p w14:paraId="3AB048A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17E00AE8"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2</w:t>
      </w:r>
      <w:r w:rsidRPr="00752A17">
        <w:rPr>
          <w:rFonts w:cs="Arial"/>
          <w:lang w:val="en-NZ"/>
        </w:rPr>
        <w:t>.</w:t>
      </w:r>
      <w:r w:rsidRPr="00752A17">
        <w:rPr>
          <w:rFonts w:cs="Arial"/>
          <w:lang w:val="en-NZ"/>
        </w:rPr>
        <w:tab/>
      </w:r>
      <w:r w:rsidRPr="00752A17">
        <w:rPr>
          <w:rFonts w:cs="Arial"/>
          <w:b/>
        </w:rPr>
        <w:t>THE</w:t>
      </w:r>
      <w:r w:rsidRPr="00752A17">
        <w:rPr>
          <w:rFonts w:cs="Arial"/>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Principal,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090F30C3"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26CE7172"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3.</w:t>
      </w:r>
      <w:r w:rsidRPr="00752A17">
        <w:rPr>
          <w:rFonts w:cs="Arial"/>
          <w:lang w:val="en-NZ"/>
        </w:rPr>
        <w:tab/>
      </w:r>
      <w:r w:rsidRPr="00752A17">
        <w:rPr>
          <w:rFonts w:cs="Arial"/>
          <w:b/>
        </w:rPr>
        <w:t>ANY</w:t>
      </w:r>
      <w:r w:rsidRPr="00752A17">
        <w:rPr>
          <w:rFonts w:cs="Arial"/>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58E2FCA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17027AA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4.</w:t>
      </w:r>
      <w:r w:rsidRPr="00752A17">
        <w:rPr>
          <w:rFonts w:cs="Arial"/>
          <w:b/>
          <w:lang w:val="en-NZ"/>
        </w:rPr>
        <w:tab/>
        <w:t>THE</w:t>
      </w:r>
      <w:r w:rsidRPr="00752A17">
        <w:rPr>
          <w:rFonts w:cs="Arial"/>
          <w:lang w:val="en-NZ"/>
        </w:rPr>
        <w:t xml:space="preserve"> conditions of this bond are that it shall be released if and when:</w:t>
      </w:r>
    </w:p>
    <w:p w14:paraId="5527AA5D"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6DBF81E2"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A Practical Completion Certificate has been issued for the Contract Works in accordance with 10.4 of the General Conditions; or</w:t>
      </w:r>
    </w:p>
    <w:p w14:paraId="66E69B9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37EC87B7"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The surety receives a notice from the Principal releasing the Contractor and surety from this bond.</w:t>
      </w:r>
    </w:p>
    <w:p w14:paraId="081F3B5F"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31354E5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5.</w:t>
      </w:r>
      <w:r w:rsidRPr="00752A17">
        <w:rPr>
          <w:rFonts w:cs="Arial"/>
          <w:lang w:val="en-NZ"/>
        </w:rPr>
        <w:tab/>
      </w:r>
      <w:r w:rsidRPr="00752A17">
        <w:rPr>
          <w:rFonts w:cs="Arial"/>
          <w:b/>
          <w:lang w:val="en-NZ"/>
        </w:rPr>
        <w:t xml:space="preserve">EXCEPT </w:t>
      </w:r>
      <w:r w:rsidRPr="00752A17">
        <w:rPr>
          <w:rFonts w:cs="Arial"/>
          <w:lang w:val="en-NZ"/>
        </w:rPr>
        <w:t>as provided in clause 4 above this bond shall be and remain in full force and effect.</w:t>
      </w:r>
    </w:p>
    <w:p w14:paraId="650BBE4A"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0E9016C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6.</w:t>
      </w:r>
      <w:r w:rsidRPr="00752A17">
        <w:rPr>
          <w:rFonts w:cs="Arial"/>
          <w:lang w:val="en-NZ"/>
        </w:rPr>
        <w:tab/>
      </w:r>
      <w:r w:rsidRPr="00752A17">
        <w:rPr>
          <w:rFonts w:cs="Arial"/>
          <w:b/>
          <w:lang w:val="en-NZ"/>
        </w:rPr>
        <w:t>THE</w:t>
      </w:r>
      <w:r w:rsidRPr="00752A17">
        <w:rPr>
          <w:rFonts w:cs="Arial"/>
          <w:lang w:val="en-NZ"/>
        </w:rPr>
        <w:t xml:space="preserve"> surety shall not be released from any liability under this bond:</w:t>
      </w:r>
    </w:p>
    <w:p w14:paraId="48C73187"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1CC3E256"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By any alteration in the terms of the Contract;</w:t>
      </w:r>
    </w:p>
    <w:p w14:paraId="21CEAC00"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p>
    <w:p w14:paraId="10A93CAB"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By any alteration in the extent or nature of the Contract Works to be completed, delivered, and having defects remedied;</w:t>
      </w:r>
    </w:p>
    <w:p w14:paraId="4789163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7126B26B" w14:textId="77777777" w:rsidR="000C114E" w:rsidRPr="00752A17" w:rsidRDefault="000C114E" w:rsidP="000C114E">
      <w:pPr>
        <w:keepNext/>
        <w:tabs>
          <w:tab w:val="left" w:pos="709"/>
          <w:tab w:val="left" w:pos="1701"/>
          <w:tab w:val="right" w:leader="dot" w:pos="9214"/>
        </w:tabs>
        <w:ind w:left="1418" w:right="115" w:hanging="709"/>
        <w:jc w:val="both"/>
        <w:rPr>
          <w:rFonts w:cs="Arial"/>
          <w:lang w:val="en-NZ"/>
        </w:rPr>
      </w:pPr>
      <w:r w:rsidRPr="00752A17">
        <w:rPr>
          <w:rFonts w:cs="Arial"/>
          <w:lang w:val="en-NZ"/>
        </w:rPr>
        <w:t>(c)</w:t>
      </w:r>
      <w:r w:rsidRPr="00752A17">
        <w:rPr>
          <w:rFonts w:cs="Arial"/>
          <w:lang w:val="en-NZ"/>
        </w:rPr>
        <w:tab/>
        <w:t>By any allowance of time by the Principal or by the Engineer appointed by the Principal under the Contract; or</w:t>
      </w:r>
    </w:p>
    <w:p w14:paraId="74979CA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7762383D" w14:textId="77777777" w:rsidR="000C114E" w:rsidRPr="00752A17" w:rsidRDefault="000C114E" w:rsidP="000C114E">
      <w:pPr>
        <w:tabs>
          <w:tab w:val="left" w:pos="709"/>
          <w:tab w:val="left" w:pos="1701"/>
        </w:tabs>
        <w:ind w:left="1418" w:right="-29" w:hanging="709"/>
        <w:jc w:val="both"/>
        <w:rPr>
          <w:rFonts w:cs="Arial"/>
          <w:lang w:val="en-NZ"/>
        </w:rPr>
      </w:pPr>
      <w:r w:rsidRPr="00752A17">
        <w:rPr>
          <w:rFonts w:cs="Arial"/>
          <w:lang w:val="en-NZ"/>
        </w:rPr>
        <w:t>(d)</w:t>
      </w:r>
      <w:r w:rsidRPr="00752A17">
        <w:rPr>
          <w:rFonts w:cs="Arial"/>
          <w:lang w:val="en-NZ"/>
        </w:rPr>
        <w:tab/>
        <w:t>By any forbearance or waiver by the Principal or by the Engineer in respect of any of the Contractor’s obligations or in respect of any default on the part of the Contractor.</w:t>
      </w:r>
    </w:p>
    <w:p w14:paraId="0E14809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394C64A" w14:textId="69F25F74"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7</w:t>
      </w:r>
      <w:r w:rsidRPr="00752A17">
        <w:rPr>
          <w:rFonts w:cs="Arial"/>
          <w:lang w:val="en-NZ"/>
        </w:rPr>
        <w:t>.</w:t>
      </w:r>
      <w:r w:rsidRPr="00752A17">
        <w:rPr>
          <w:rFonts w:cs="Arial"/>
          <w:lang w:val="en-NZ"/>
        </w:rPr>
        <w:tab/>
      </w:r>
      <w:r w:rsidRPr="00752A17">
        <w:rPr>
          <w:rFonts w:cs="Arial"/>
          <w:b/>
          <w:lang w:val="en-NZ"/>
        </w:rPr>
        <w:t>NOTWITHSTANDING</w:t>
      </w:r>
      <w:r w:rsidRPr="00752A17">
        <w:rPr>
          <w:rFonts w:cs="Arial"/>
          <w:lang w:val="en-NZ"/>
        </w:rPr>
        <w:t xml:space="preserve"> any other provision of this bond, the surety may at any time pay the Principal the bond sum less any sums it may have previously paid under the bond, or a lesser amount as may be required or specified by the Principal.  </w:t>
      </w:r>
      <w:r w:rsidR="00724024" w:rsidRPr="00752A17">
        <w:rPr>
          <w:rFonts w:cs="Arial"/>
          <w:lang w:val="en-NZ"/>
        </w:rPr>
        <w:t>W</w:t>
      </w:r>
      <w:r w:rsidRPr="00752A17">
        <w:rPr>
          <w:rFonts w:cs="Arial"/>
          <w:lang w:val="en-NZ"/>
        </w:rPr>
        <w:t>hen paid, the liability of the surety shall be at an end.</w:t>
      </w:r>
    </w:p>
    <w:p w14:paraId="3D87E4A4"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215B46AA" w14:textId="77777777" w:rsidR="000C114E" w:rsidRPr="00752A17" w:rsidRDefault="000C114E" w:rsidP="00AB252B">
      <w:pPr>
        <w:keepNext/>
        <w:tabs>
          <w:tab w:val="left" w:pos="709"/>
          <w:tab w:val="left" w:pos="1701"/>
          <w:tab w:val="right" w:leader="dot" w:pos="9498"/>
        </w:tabs>
        <w:ind w:left="709" w:right="-29" w:hanging="709"/>
        <w:jc w:val="both"/>
        <w:rPr>
          <w:rFonts w:cs="Arial"/>
          <w:lang w:val="en-NZ"/>
        </w:rPr>
      </w:pPr>
      <w:r w:rsidRPr="00752A17">
        <w:rPr>
          <w:rFonts w:cs="Arial"/>
          <w:b/>
          <w:lang w:val="en-NZ"/>
        </w:rPr>
        <w:t>8</w:t>
      </w:r>
      <w:r w:rsidRPr="00752A17">
        <w:rPr>
          <w:lang w:val="en-NZ"/>
        </w:rPr>
        <w:t>.</w:t>
      </w:r>
      <w:r w:rsidRPr="00752A17">
        <w:rPr>
          <w:rFonts w:cs="Arial"/>
          <w:lang w:val="en-NZ"/>
        </w:rPr>
        <w:tab/>
      </w:r>
      <w:r w:rsidRPr="00752A17">
        <w:rPr>
          <w:rFonts w:cs="Arial"/>
          <w:b/>
          <w:lang w:val="en-NZ"/>
        </w:rPr>
        <w:t>THIS</w:t>
      </w:r>
      <w:r w:rsidRPr="00752A17">
        <w:rPr>
          <w:rFonts w:cs="Arial"/>
          <w:lang w:val="en-NZ"/>
        </w:rPr>
        <w:t xml:space="preserve"> bond shall be governed by New Zealand law.</w:t>
      </w:r>
    </w:p>
    <w:p w14:paraId="45B2AE7D" w14:textId="77777777" w:rsidR="000C114E" w:rsidRPr="00752A17" w:rsidRDefault="000C114E" w:rsidP="000C114E">
      <w:pPr>
        <w:tabs>
          <w:tab w:val="left" w:pos="709"/>
          <w:tab w:val="left" w:pos="1701"/>
        </w:tabs>
        <w:ind w:left="709" w:right="286" w:hanging="709"/>
        <w:jc w:val="both"/>
        <w:rPr>
          <w:rFonts w:cs="Arial"/>
          <w:lang w:val="en-NZ"/>
        </w:rPr>
      </w:pPr>
    </w:p>
    <w:p w14:paraId="72DCDD3B" w14:textId="77777777" w:rsidR="000C114E" w:rsidRDefault="000C114E" w:rsidP="000C114E">
      <w:pPr>
        <w:tabs>
          <w:tab w:val="left" w:pos="709"/>
          <w:tab w:val="left" w:pos="1701"/>
        </w:tabs>
        <w:ind w:left="709" w:hanging="709"/>
        <w:jc w:val="both"/>
        <w:rPr>
          <w:rFonts w:cs="Arial"/>
          <w:lang w:val="en-NZ"/>
        </w:rPr>
      </w:pPr>
    </w:p>
    <w:p w14:paraId="13312826" w14:textId="77777777" w:rsidR="00A272B4" w:rsidRPr="00752A17" w:rsidRDefault="00A272B4" w:rsidP="000C114E">
      <w:pPr>
        <w:tabs>
          <w:tab w:val="left" w:pos="709"/>
          <w:tab w:val="left" w:pos="1701"/>
        </w:tabs>
        <w:ind w:left="709" w:hanging="709"/>
        <w:jc w:val="both"/>
        <w:rPr>
          <w:rFonts w:cs="Arial"/>
          <w:lang w:val="en-NZ"/>
        </w:rPr>
      </w:pPr>
    </w:p>
    <w:p w14:paraId="1E2008E3" w14:textId="77777777" w:rsidR="000C114E" w:rsidRPr="00752A17" w:rsidRDefault="000C114E" w:rsidP="000C114E">
      <w:pPr>
        <w:spacing w:line="300" w:lineRule="auto"/>
        <w:rPr>
          <w:rFonts w:cs="Arial"/>
        </w:rPr>
      </w:pPr>
      <w:r w:rsidRPr="00752A17">
        <w:rPr>
          <w:rFonts w:cs="Arial"/>
        </w:rPr>
        <w:t>In witness of which this deed has been executed and delivered.</w:t>
      </w:r>
    </w:p>
    <w:p w14:paraId="4E01A808" w14:textId="77777777" w:rsidR="000C114E" w:rsidRPr="00752A17" w:rsidRDefault="000C114E" w:rsidP="000C114E">
      <w:pPr>
        <w:rPr>
          <w:rFonts w:cs="Arial"/>
        </w:rPr>
      </w:pPr>
    </w:p>
    <w:p w14:paraId="30982442" w14:textId="77777777" w:rsidR="000C114E" w:rsidRDefault="000C114E" w:rsidP="000C114E">
      <w:pPr>
        <w:rPr>
          <w:rFonts w:cs="Arial"/>
        </w:rPr>
      </w:pPr>
    </w:p>
    <w:p w14:paraId="2E2D1952" w14:textId="77777777" w:rsidR="00A272B4" w:rsidRPr="00752A17" w:rsidRDefault="00A272B4" w:rsidP="000C114E">
      <w:pPr>
        <w:rPr>
          <w:rFonts w:cs="Arial"/>
        </w:rPr>
      </w:pPr>
    </w:p>
    <w:p w14:paraId="57B3BA49" w14:textId="77777777" w:rsidR="000C114E" w:rsidRPr="00752A17" w:rsidRDefault="000C114E" w:rsidP="000C114E">
      <w:pPr>
        <w:spacing w:line="300" w:lineRule="auto"/>
        <w:rPr>
          <w:rFonts w:cs="Arial"/>
        </w:rPr>
      </w:pPr>
      <w:r w:rsidRPr="00752A17">
        <w:rPr>
          <w:rFonts w:cs="Arial"/>
          <w:b/>
        </w:rPr>
        <w:t>SIGNED</w:t>
      </w:r>
      <w:r w:rsidRPr="00752A17">
        <w:rPr>
          <w:rFonts w:cs="Arial"/>
        </w:rPr>
        <w:t xml:space="preserve"> on behalf of the surety by:</w:t>
      </w:r>
    </w:p>
    <w:p w14:paraId="24FE7935" w14:textId="77777777" w:rsidR="00724024" w:rsidRPr="00752A17" w:rsidRDefault="00724024" w:rsidP="000C114E">
      <w:pPr>
        <w:spacing w:line="300" w:lineRule="auto"/>
        <w:rPr>
          <w:rFonts w:cs="Arial"/>
        </w:rPr>
      </w:pPr>
    </w:p>
    <w:tbl>
      <w:tblPr>
        <w:tblW w:w="0" w:type="auto"/>
        <w:tblLook w:val="04A0" w:firstRow="1" w:lastRow="0" w:firstColumn="1" w:lastColumn="0" w:noHBand="0" w:noVBand="1"/>
      </w:tblPr>
      <w:tblGrid>
        <w:gridCol w:w="4077"/>
        <w:gridCol w:w="567"/>
        <w:gridCol w:w="4111"/>
      </w:tblGrid>
      <w:tr w:rsidR="00724024" w:rsidRPr="00752A17" w14:paraId="2DE4144B" w14:textId="77777777" w:rsidTr="002E02B2">
        <w:tc>
          <w:tcPr>
            <w:tcW w:w="4077" w:type="dxa"/>
            <w:tcBorders>
              <w:top w:val="single" w:sz="4" w:space="0" w:color="auto"/>
              <w:bottom w:val="single" w:sz="4" w:space="0" w:color="auto"/>
            </w:tcBorders>
            <w:shd w:val="clear" w:color="auto" w:fill="auto"/>
          </w:tcPr>
          <w:p w14:paraId="517CB54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38443D04" w14:textId="77777777" w:rsidR="00724024" w:rsidRPr="00752A17" w:rsidRDefault="00724024" w:rsidP="002E02B2">
            <w:pPr>
              <w:tabs>
                <w:tab w:val="right" w:leader="dot" w:pos="9498"/>
              </w:tabs>
              <w:spacing w:before="20" w:after="20" w:line="300" w:lineRule="auto"/>
              <w:jc w:val="both"/>
              <w:rPr>
                <w:lang w:val="en-NZ"/>
              </w:rPr>
            </w:pPr>
          </w:p>
          <w:p w14:paraId="2CE5877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C8A9ED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CFDA52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59B5C8C5"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8155BF8" w14:textId="77777777" w:rsidTr="002E02B2">
        <w:tc>
          <w:tcPr>
            <w:tcW w:w="4077" w:type="dxa"/>
            <w:tcBorders>
              <w:top w:val="single" w:sz="4" w:space="0" w:color="auto"/>
            </w:tcBorders>
            <w:shd w:val="clear" w:color="auto" w:fill="auto"/>
          </w:tcPr>
          <w:p w14:paraId="21EB5C3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5D3D4AB9" w14:textId="77777777" w:rsidR="00724024" w:rsidRPr="00752A17" w:rsidRDefault="00724024" w:rsidP="002E02B2">
            <w:pPr>
              <w:tabs>
                <w:tab w:val="right" w:leader="dot" w:pos="9498"/>
              </w:tabs>
              <w:spacing w:before="20" w:after="20" w:line="300" w:lineRule="auto"/>
              <w:jc w:val="both"/>
              <w:rPr>
                <w:lang w:val="en-NZ"/>
              </w:rPr>
            </w:pPr>
          </w:p>
          <w:p w14:paraId="13688383"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2B89E61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644C24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32D7C34A" w14:textId="77777777" w:rsidTr="002E02B2">
        <w:tc>
          <w:tcPr>
            <w:tcW w:w="4077" w:type="dxa"/>
            <w:tcBorders>
              <w:bottom w:val="single" w:sz="4" w:space="0" w:color="auto"/>
            </w:tcBorders>
            <w:shd w:val="clear" w:color="auto" w:fill="auto"/>
          </w:tcPr>
          <w:p w14:paraId="46760FB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3A45920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A01143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3671D98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48B3BFF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BBAF440" w14:textId="77777777" w:rsidTr="002E02B2">
        <w:tc>
          <w:tcPr>
            <w:tcW w:w="4077" w:type="dxa"/>
            <w:tcBorders>
              <w:top w:val="single" w:sz="4" w:space="0" w:color="auto"/>
              <w:bottom w:val="single" w:sz="4" w:space="0" w:color="auto"/>
            </w:tcBorders>
            <w:shd w:val="clear" w:color="auto" w:fill="auto"/>
          </w:tcPr>
          <w:p w14:paraId="1A6BCAF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455705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CC2BB6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9D22E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5851F8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23F44BB" w14:textId="77777777" w:rsidTr="002E02B2">
        <w:tc>
          <w:tcPr>
            <w:tcW w:w="4077" w:type="dxa"/>
            <w:tcBorders>
              <w:top w:val="single" w:sz="4" w:space="0" w:color="auto"/>
              <w:bottom w:val="single" w:sz="4" w:space="0" w:color="auto"/>
            </w:tcBorders>
            <w:shd w:val="clear" w:color="auto" w:fill="auto"/>
          </w:tcPr>
          <w:p w14:paraId="2E391FF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08BB246"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A43111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9F30A7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BE4C3F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96DBC5" w14:textId="77777777" w:rsidTr="002E02B2">
        <w:tc>
          <w:tcPr>
            <w:tcW w:w="4077" w:type="dxa"/>
            <w:tcBorders>
              <w:top w:val="single" w:sz="4" w:space="0" w:color="auto"/>
              <w:bottom w:val="single" w:sz="4" w:space="0" w:color="auto"/>
            </w:tcBorders>
            <w:shd w:val="clear" w:color="auto" w:fill="auto"/>
          </w:tcPr>
          <w:p w14:paraId="103C9DF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0084D30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2A0027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F8B6A0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2701308"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DF5F08D" w14:textId="77777777" w:rsidTr="002E02B2">
        <w:tc>
          <w:tcPr>
            <w:tcW w:w="4077" w:type="dxa"/>
            <w:tcBorders>
              <w:top w:val="single" w:sz="4" w:space="0" w:color="auto"/>
            </w:tcBorders>
            <w:shd w:val="clear" w:color="auto" w:fill="auto"/>
          </w:tcPr>
          <w:p w14:paraId="0679E1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0CCA93D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5295F5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3F1A3EC5" w14:textId="77777777" w:rsidR="00724024" w:rsidRPr="00752A17" w:rsidRDefault="00724024" w:rsidP="000C114E">
      <w:pPr>
        <w:spacing w:line="300" w:lineRule="auto"/>
        <w:rPr>
          <w:rFonts w:cs="Arial"/>
        </w:rPr>
      </w:pPr>
    </w:p>
    <w:p w14:paraId="52C69CB2" w14:textId="77777777" w:rsidR="00724024" w:rsidRDefault="00724024" w:rsidP="000C114E">
      <w:pPr>
        <w:tabs>
          <w:tab w:val="left" w:leader="dot" w:pos="6480"/>
          <w:tab w:val="left" w:leader="dot" w:pos="9072"/>
        </w:tabs>
        <w:spacing w:line="300" w:lineRule="auto"/>
        <w:ind w:right="286"/>
        <w:rPr>
          <w:rFonts w:cs="Arial"/>
        </w:rPr>
      </w:pPr>
    </w:p>
    <w:p w14:paraId="5FDDE69C" w14:textId="77777777" w:rsidR="00A272B4" w:rsidRDefault="00A272B4" w:rsidP="000C114E">
      <w:pPr>
        <w:tabs>
          <w:tab w:val="left" w:leader="dot" w:pos="6480"/>
          <w:tab w:val="left" w:leader="dot" w:pos="9072"/>
        </w:tabs>
        <w:spacing w:line="300" w:lineRule="auto"/>
        <w:ind w:right="286"/>
        <w:rPr>
          <w:rFonts w:cs="Arial"/>
        </w:rPr>
      </w:pPr>
    </w:p>
    <w:p w14:paraId="5EE4E056" w14:textId="77777777" w:rsidR="00A272B4" w:rsidRDefault="00A272B4" w:rsidP="000C114E">
      <w:pPr>
        <w:tabs>
          <w:tab w:val="left" w:leader="dot" w:pos="6480"/>
          <w:tab w:val="left" w:leader="dot" w:pos="9072"/>
        </w:tabs>
        <w:spacing w:line="300" w:lineRule="auto"/>
        <w:ind w:right="286"/>
        <w:rPr>
          <w:rFonts w:cs="Arial"/>
        </w:rPr>
      </w:pPr>
    </w:p>
    <w:p w14:paraId="0D7F3224" w14:textId="77777777" w:rsidR="00A272B4" w:rsidRDefault="00A272B4" w:rsidP="000C114E">
      <w:pPr>
        <w:tabs>
          <w:tab w:val="left" w:leader="dot" w:pos="6480"/>
          <w:tab w:val="left" w:leader="dot" w:pos="9072"/>
        </w:tabs>
        <w:spacing w:line="300" w:lineRule="auto"/>
        <w:ind w:right="286"/>
        <w:rPr>
          <w:rFonts w:cs="Arial"/>
        </w:rPr>
      </w:pPr>
    </w:p>
    <w:p w14:paraId="63B33BF5" w14:textId="77777777" w:rsidR="00A272B4" w:rsidRDefault="00A272B4" w:rsidP="000C114E">
      <w:pPr>
        <w:tabs>
          <w:tab w:val="left" w:leader="dot" w:pos="6480"/>
          <w:tab w:val="left" w:leader="dot" w:pos="9072"/>
        </w:tabs>
        <w:spacing w:line="300" w:lineRule="auto"/>
        <w:ind w:right="286"/>
        <w:rPr>
          <w:rFonts w:cs="Arial"/>
        </w:rPr>
      </w:pPr>
    </w:p>
    <w:p w14:paraId="6E101EA3" w14:textId="77777777" w:rsidR="00A272B4" w:rsidRDefault="00A272B4" w:rsidP="000C114E">
      <w:pPr>
        <w:tabs>
          <w:tab w:val="left" w:leader="dot" w:pos="6480"/>
          <w:tab w:val="left" w:leader="dot" w:pos="9072"/>
        </w:tabs>
        <w:spacing w:line="300" w:lineRule="auto"/>
        <w:ind w:right="286"/>
        <w:rPr>
          <w:rFonts w:cs="Arial"/>
        </w:rPr>
      </w:pPr>
    </w:p>
    <w:p w14:paraId="7B743DFC" w14:textId="77777777" w:rsidR="00A272B4" w:rsidRPr="00752A17" w:rsidRDefault="00A272B4" w:rsidP="000C114E">
      <w:pPr>
        <w:tabs>
          <w:tab w:val="left" w:leader="dot" w:pos="6480"/>
          <w:tab w:val="left" w:leader="dot" w:pos="9072"/>
        </w:tabs>
        <w:spacing w:line="300" w:lineRule="auto"/>
        <w:ind w:right="286"/>
        <w:rPr>
          <w:rFonts w:cs="Arial"/>
        </w:rPr>
      </w:pPr>
    </w:p>
    <w:p w14:paraId="287645B0" w14:textId="77777777" w:rsidR="000C114E" w:rsidRPr="00752A17" w:rsidRDefault="000C114E" w:rsidP="000C114E">
      <w:pPr>
        <w:tabs>
          <w:tab w:val="left" w:leader="dot" w:pos="6480"/>
          <w:tab w:val="left" w:leader="dot" w:pos="9072"/>
        </w:tabs>
        <w:spacing w:line="300" w:lineRule="auto"/>
        <w:ind w:right="286"/>
        <w:rPr>
          <w:rFonts w:cs="Arial"/>
        </w:rPr>
      </w:pPr>
    </w:p>
    <w:p w14:paraId="5C5C2F6D" w14:textId="77777777" w:rsidR="000C114E" w:rsidRPr="00752A17" w:rsidRDefault="000C114E" w:rsidP="000C114E">
      <w:pPr>
        <w:tabs>
          <w:tab w:val="left" w:leader="dot" w:pos="6480"/>
          <w:tab w:val="left" w:leader="dot" w:pos="9072"/>
        </w:tabs>
        <w:spacing w:line="300" w:lineRule="auto"/>
        <w:ind w:right="286"/>
        <w:rPr>
          <w:rFonts w:cs="Arial"/>
        </w:rPr>
      </w:pPr>
      <w:r w:rsidRPr="00752A17">
        <w:rPr>
          <w:rFonts w:cs="Arial"/>
          <w:b/>
        </w:rPr>
        <w:t>SIGNED</w:t>
      </w:r>
      <w:r w:rsidRPr="00752A17">
        <w:rPr>
          <w:rFonts w:cs="Arial"/>
        </w:rPr>
        <w:t xml:space="preserve"> on behalf of the Contractor by:</w:t>
      </w:r>
    </w:p>
    <w:p w14:paraId="5794552B" w14:textId="77777777" w:rsidR="00724024" w:rsidRPr="00752A17" w:rsidRDefault="00724024" w:rsidP="000C114E">
      <w:pPr>
        <w:tabs>
          <w:tab w:val="left" w:leader="dot" w:pos="6480"/>
          <w:tab w:val="left" w:leader="dot" w:pos="9072"/>
        </w:tabs>
        <w:spacing w:line="300" w:lineRule="auto"/>
        <w:ind w:right="286"/>
        <w:rPr>
          <w:rFonts w:cs="Arial"/>
        </w:rPr>
      </w:pPr>
    </w:p>
    <w:p w14:paraId="70943406" w14:textId="77777777" w:rsidR="00724024" w:rsidRPr="00752A17" w:rsidRDefault="00724024" w:rsidP="000C114E">
      <w:pPr>
        <w:tabs>
          <w:tab w:val="left" w:leader="dot" w:pos="6480"/>
          <w:tab w:val="left" w:leader="dot" w:pos="9072"/>
        </w:tabs>
        <w:spacing w:line="300" w:lineRule="auto"/>
        <w:ind w:right="286"/>
        <w:rPr>
          <w:rFonts w:cs="Arial"/>
        </w:rPr>
      </w:pPr>
    </w:p>
    <w:tbl>
      <w:tblPr>
        <w:tblW w:w="0" w:type="auto"/>
        <w:tblLook w:val="04A0" w:firstRow="1" w:lastRow="0" w:firstColumn="1" w:lastColumn="0" w:noHBand="0" w:noVBand="1"/>
      </w:tblPr>
      <w:tblGrid>
        <w:gridCol w:w="4077"/>
        <w:gridCol w:w="567"/>
        <w:gridCol w:w="4111"/>
      </w:tblGrid>
      <w:tr w:rsidR="00724024" w:rsidRPr="00752A17" w14:paraId="47CB054C" w14:textId="77777777" w:rsidTr="002E02B2">
        <w:tc>
          <w:tcPr>
            <w:tcW w:w="4077" w:type="dxa"/>
            <w:tcBorders>
              <w:top w:val="single" w:sz="4" w:space="0" w:color="auto"/>
              <w:bottom w:val="single" w:sz="4" w:space="0" w:color="auto"/>
            </w:tcBorders>
            <w:shd w:val="clear" w:color="auto" w:fill="auto"/>
          </w:tcPr>
          <w:p w14:paraId="009CCF7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AD05A8F" w14:textId="77777777" w:rsidR="00724024" w:rsidRPr="00752A17" w:rsidRDefault="00724024" w:rsidP="002E02B2">
            <w:pPr>
              <w:tabs>
                <w:tab w:val="right" w:leader="dot" w:pos="9498"/>
              </w:tabs>
              <w:spacing w:before="20" w:after="20" w:line="300" w:lineRule="auto"/>
              <w:jc w:val="both"/>
              <w:rPr>
                <w:lang w:val="en-NZ"/>
              </w:rPr>
            </w:pPr>
          </w:p>
          <w:p w14:paraId="462ECE4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AB82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AC1B83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64C3D4E3"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7E8C9BC" w14:textId="77777777" w:rsidTr="002E02B2">
        <w:tc>
          <w:tcPr>
            <w:tcW w:w="4077" w:type="dxa"/>
            <w:tcBorders>
              <w:top w:val="single" w:sz="4" w:space="0" w:color="auto"/>
            </w:tcBorders>
            <w:shd w:val="clear" w:color="auto" w:fill="auto"/>
          </w:tcPr>
          <w:p w14:paraId="5296FF9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05D8FD0F" w14:textId="77777777" w:rsidR="00724024" w:rsidRPr="00752A17" w:rsidRDefault="00724024" w:rsidP="002E02B2">
            <w:pPr>
              <w:tabs>
                <w:tab w:val="right" w:leader="dot" w:pos="9498"/>
              </w:tabs>
              <w:spacing w:before="20" w:after="20" w:line="300" w:lineRule="auto"/>
              <w:jc w:val="both"/>
              <w:rPr>
                <w:lang w:val="en-NZ"/>
              </w:rPr>
            </w:pPr>
          </w:p>
          <w:p w14:paraId="7070E5D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2D53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03F0C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537F7BD" w14:textId="77777777" w:rsidTr="002E02B2">
        <w:tc>
          <w:tcPr>
            <w:tcW w:w="4077" w:type="dxa"/>
            <w:tcBorders>
              <w:bottom w:val="single" w:sz="4" w:space="0" w:color="auto"/>
            </w:tcBorders>
            <w:shd w:val="clear" w:color="auto" w:fill="auto"/>
          </w:tcPr>
          <w:p w14:paraId="489016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AC2BB7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B9ED58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17720A8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0D0A0A4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0325CDB" w14:textId="77777777" w:rsidTr="002E02B2">
        <w:tc>
          <w:tcPr>
            <w:tcW w:w="4077" w:type="dxa"/>
            <w:tcBorders>
              <w:top w:val="single" w:sz="4" w:space="0" w:color="auto"/>
              <w:bottom w:val="single" w:sz="4" w:space="0" w:color="auto"/>
            </w:tcBorders>
            <w:shd w:val="clear" w:color="auto" w:fill="auto"/>
          </w:tcPr>
          <w:p w14:paraId="5F27FA3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BB78AD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B56390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D713C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71F209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75750C16" w14:textId="77777777" w:rsidTr="002E02B2">
        <w:tc>
          <w:tcPr>
            <w:tcW w:w="4077" w:type="dxa"/>
            <w:tcBorders>
              <w:top w:val="single" w:sz="4" w:space="0" w:color="auto"/>
              <w:bottom w:val="single" w:sz="4" w:space="0" w:color="auto"/>
            </w:tcBorders>
            <w:shd w:val="clear" w:color="auto" w:fill="auto"/>
          </w:tcPr>
          <w:p w14:paraId="37211E2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C8E2A1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4F1741F"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7E0092D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770E2A2E"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33765814" w14:textId="77777777" w:rsidTr="002E02B2">
        <w:tc>
          <w:tcPr>
            <w:tcW w:w="4077" w:type="dxa"/>
            <w:tcBorders>
              <w:top w:val="single" w:sz="4" w:space="0" w:color="auto"/>
              <w:bottom w:val="single" w:sz="4" w:space="0" w:color="auto"/>
            </w:tcBorders>
            <w:shd w:val="clear" w:color="auto" w:fill="auto"/>
          </w:tcPr>
          <w:p w14:paraId="265D9F0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0ABA7B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44CEF5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686C5B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4B5C6AB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08FA98E4" w14:textId="77777777" w:rsidTr="002E02B2">
        <w:tc>
          <w:tcPr>
            <w:tcW w:w="4077" w:type="dxa"/>
            <w:tcBorders>
              <w:top w:val="single" w:sz="4" w:space="0" w:color="auto"/>
            </w:tcBorders>
            <w:shd w:val="clear" w:color="auto" w:fill="auto"/>
          </w:tcPr>
          <w:p w14:paraId="5E1DC5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3722BF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B07E57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0C81F13" w14:textId="77777777" w:rsidR="00724024" w:rsidRPr="00281419" w:rsidRDefault="00724024" w:rsidP="00281419">
      <w:pPr>
        <w:tabs>
          <w:tab w:val="left" w:pos="709"/>
          <w:tab w:val="left" w:pos="1701"/>
        </w:tabs>
        <w:spacing w:after="240" w:line="240" w:lineRule="exact"/>
        <w:jc w:val="both"/>
        <w:rPr>
          <w:b/>
          <w:sz w:val="16"/>
          <w:szCs w:val="16"/>
        </w:rPr>
      </w:pPr>
    </w:p>
    <w:p w14:paraId="16A8288D" w14:textId="77777777" w:rsidR="00724024" w:rsidRPr="00281419" w:rsidRDefault="00724024" w:rsidP="00281419">
      <w:pPr>
        <w:tabs>
          <w:tab w:val="left" w:pos="709"/>
          <w:tab w:val="left" w:pos="1701"/>
        </w:tabs>
        <w:spacing w:after="240" w:line="240" w:lineRule="exact"/>
        <w:jc w:val="both"/>
        <w:rPr>
          <w:bCs/>
          <w:sz w:val="16"/>
          <w:szCs w:val="16"/>
        </w:rPr>
      </w:pPr>
      <w:r w:rsidRPr="00876B26">
        <w:rPr>
          <w:b/>
          <w:sz w:val="16"/>
          <w:szCs w:val="16"/>
        </w:rPr>
        <w:t>NOTE –</w:t>
      </w:r>
      <w:r w:rsidRPr="00281419">
        <w:rPr>
          <w:b/>
          <w:sz w:val="16"/>
          <w:szCs w:val="16"/>
        </w:rPr>
        <w:t xml:space="preserve"> </w:t>
      </w:r>
      <w:r w:rsidRPr="00281419">
        <w:rPr>
          <w:bCs/>
          <w:sz w:val="16"/>
          <w:szCs w:val="16"/>
        </w:rPr>
        <w:t>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sign and the signature shall be witnessed by another person.  The witness shall not only sign but shall also add his or her occupation and address.</w:t>
      </w:r>
    </w:p>
    <w:p w14:paraId="4C2860BE" w14:textId="77777777" w:rsidR="00724024" w:rsidRPr="00752A17" w:rsidRDefault="00724024" w:rsidP="000C114E">
      <w:pPr>
        <w:tabs>
          <w:tab w:val="left" w:pos="709"/>
          <w:tab w:val="left" w:pos="1701"/>
        </w:tabs>
        <w:rPr>
          <w:sz w:val="18"/>
          <w:szCs w:val="18"/>
        </w:rPr>
      </w:pPr>
    </w:p>
    <w:p w14:paraId="441449B7" w14:textId="77777777" w:rsidR="000C114E" w:rsidRPr="00752A17" w:rsidRDefault="000C114E" w:rsidP="000C114E">
      <w:pPr>
        <w:tabs>
          <w:tab w:val="left" w:pos="709"/>
          <w:tab w:val="left" w:pos="1701"/>
        </w:tabs>
        <w:ind w:left="709" w:right="144" w:hanging="709"/>
        <w:jc w:val="both"/>
        <w:rPr>
          <w:rFonts w:cs="Arial"/>
          <w:sz w:val="18"/>
          <w:szCs w:val="18"/>
          <w:lang w:val="en-NZ"/>
        </w:rPr>
      </w:pPr>
    </w:p>
    <w:p w14:paraId="595CD283" w14:textId="77777777" w:rsidR="000C114E" w:rsidRPr="00752A17" w:rsidRDefault="000C114E" w:rsidP="000C114E">
      <w:pPr>
        <w:tabs>
          <w:tab w:val="left" w:pos="709"/>
          <w:tab w:val="left" w:pos="1701"/>
        </w:tabs>
        <w:ind w:right="144"/>
        <w:jc w:val="both"/>
        <w:rPr>
          <w:rFonts w:cs="Arial"/>
          <w:sz w:val="18"/>
          <w:szCs w:val="18"/>
          <w:lang w:val="en-NZ"/>
        </w:rPr>
      </w:pPr>
    </w:p>
    <w:p w14:paraId="5904CE0B" w14:textId="77777777" w:rsidR="000C114E" w:rsidRPr="00752A17" w:rsidRDefault="000C114E" w:rsidP="000C114E">
      <w:pPr>
        <w:tabs>
          <w:tab w:val="left" w:pos="709"/>
          <w:tab w:val="left" w:pos="1701"/>
        </w:tabs>
        <w:ind w:left="709" w:hanging="709"/>
        <w:jc w:val="both"/>
        <w:rPr>
          <w:b/>
          <w:sz w:val="24"/>
          <w:szCs w:val="24"/>
        </w:rPr>
      </w:pPr>
      <w:r w:rsidRPr="00752A17">
        <w:rPr>
          <w:rFonts w:cs="Arial"/>
          <w:sz w:val="18"/>
          <w:szCs w:val="18"/>
          <w:lang w:val="en-NZ"/>
        </w:rPr>
        <w:br w:type="page"/>
      </w:r>
      <w:r w:rsidRPr="00752A17">
        <w:rPr>
          <w:b/>
          <w:sz w:val="24"/>
          <w:szCs w:val="24"/>
        </w:rPr>
        <w:t>Schedule 4 – Form of Principal’s Bond</w:t>
      </w:r>
    </w:p>
    <w:p w14:paraId="28616FC3" w14:textId="77777777" w:rsidR="000C114E" w:rsidRPr="00752A17" w:rsidRDefault="000C114E" w:rsidP="000C114E">
      <w:pPr>
        <w:tabs>
          <w:tab w:val="left" w:leader="dot" w:pos="6480"/>
        </w:tabs>
        <w:spacing w:line="300" w:lineRule="auto"/>
      </w:pPr>
    </w:p>
    <w:p w14:paraId="3D0957AB" w14:textId="77777777" w:rsidR="000C114E" w:rsidRPr="00752A17" w:rsidRDefault="000C114E" w:rsidP="000C114E">
      <w:pPr>
        <w:tabs>
          <w:tab w:val="left" w:leader="dot" w:pos="6480"/>
        </w:tabs>
        <w:spacing w:line="300" w:lineRule="auto"/>
        <w:rPr>
          <w:b/>
        </w:rPr>
      </w:pPr>
      <w:r w:rsidRPr="00752A17">
        <w:rPr>
          <w:b/>
        </w:rPr>
        <w:t>Not used</w:t>
      </w:r>
    </w:p>
    <w:p w14:paraId="2A750E11" w14:textId="77777777" w:rsidR="000C114E" w:rsidRPr="00752A17" w:rsidRDefault="000C114E" w:rsidP="000C114E">
      <w:pPr>
        <w:tabs>
          <w:tab w:val="left" w:leader="dot" w:pos="6480"/>
        </w:tabs>
        <w:spacing w:line="300" w:lineRule="auto"/>
        <w:rPr>
          <w:b/>
          <w:sz w:val="24"/>
          <w:szCs w:val="24"/>
        </w:rPr>
      </w:pPr>
      <w:r w:rsidRPr="00752A17">
        <w:br w:type="page"/>
      </w:r>
      <w:r w:rsidRPr="00752A17">
        <w:rPr>
          <w:b/>
          <w:sz w:val="24"/>
          <w:szCs w:val="24"/>
        </w:rPr>
        <w:t>Schedule 5 – Form of Contractor’s Bond in Lieu of Retentions</w:t>
      </w:r>
    </w:p>
    <w:p w14:paraId="67A97EEF" w14:textId="77777777" w:rsidR="000C114E" w:rsidRPr="00752A17" w:rsidRDefault="000C114E" w:rsidP="000C114E">
      <w:pPr>
        <w:tabs>
          <w:tab w:val="left" w:leader="dot" w:pos="6480"/>
        </w:tabs>
        <w:spacing w:line="300" w:lineRule="auto"/>
      </w:pPr>
    </w:p>
    <w:p w14:paraId="422C01C0" w14:textId="77777777" w:rsidR="00724024" w:rsidRPr="00752A17" w:rsidRDefault="00724024" w:rsidP="000C114E">
      <w:pPr>
        <w:ind w:left="720" w:hanging="720"/>
        <w:jc w:val="both"/>
        <w:rPr>
          <w:b/>
        </w:rPr>
      </w:pPr>
    </w:p>
    <w:p w14:paraId="2D4BFF96" w14:textId="77777777" w:rsidR="00724024" w:rsidRPr="00752A17" w:rsidRDefault="00724024" w:rsidP="00724024">
      <w:pPr>
        <w:ind w:left="720" w:hanging="720"/>
        <w:jc w:val="both"/>
        <w:rPr>
          <w:b/>
          <w:color w:val="000000"/>
          <w:lang w:val="en-NZ"/>
        </w:rPr>
      </w:pPr>
      <w:r w:rsidRPr="00752A17">
        <w:rPr>
          <w:b/>
          <w:color w:val="000000"/>
          <w:lang w:val="en-NZ"/>
        </w:rPr>
        <w:t>Contract for:</w:t>
      </w:r>
      <w:r w:rsidRPr="00752A17">
        <w:rPr>
          <w:color w:val="000000"/>
          <w:lang w:val="en-NZ"/>
        </w:rPr>
        <w:tab/>
      </w:r>
      <w:r w:rsidRPr="00A272B4">
        <w:rPr>
          <w:b/>
          <w:i/>
          <w:color w:val="2E74B5" w:themeColor="accent1" w:themeShade="BF"/>
        </w:rPr>
        <w:t>[Contract Name &amp; Contract Number]</w:t>
      </w:r>
      <w:r w:rsidRPr="00752A17">
        <w:rPr>
          <w:color w:val="000000"/>
          <w:lang w:val="en-NZ"/>
        </w:rPr>
        <w:t xml:space="preserve">  </w:t>
      </w:r>
    </w:p>
    <w:p w14:paraId="5798F95A" w14:textId="77777777" w:rsidR="00724024" w:rsidRPr="00752A17" w:rsidRDefault="00724024" w:rsidP="00724024">
      <w:pPr>
        <w:ind w:left="720" w:hanging="720"/>
        <w:jc w:val="both"/>
        <w:rPr>
          <w:color w:val="000000"/>
          <w:lang w:val="en-NZ"/>
        </w:rPr>
      </w:pPr>
    </w:p>
    <w:p w14:paraId="22A2E610" w14:textId="77777777" w:rsidR="00724024" w:rsidRPr="00752A17" w:rsidRDefault="00724024" w:rsidP="00724024">
      <w:pPr>
        <w:ind w:left="720" w:hanging="720"/>
        <w:jc w:val="both"/>
        <w:rPr>
          <w:color w:val="000000"/>
          <w:lang w:val="en-NZ"/>
        </w:rPr>
      </w:pPr>
      <w:r w:rsidRPr="00752A17">
        <w:rPr>
          <w:b/>
          <w:color w:val="000000"/>
          <w:lang w:val="en-NZ"/>
        </w:rPr>
        <w:t>THIS DEED</w:t>
      </w:r>
      <w:r w:rsidRPr="00752A17">
        <w:rPr>
          <w:color w:val="000000"/>
          <w:lang w:val="en-NZ"/>
        </w:rPr>
        <w:t xml:space="preserve"> is made on </w:t>
      </w:r>
      <w:r w:rsidRPr="00752A17">
        <w:rPr>
          <w:color w:val="000000"/>
          <w:lang w:val="en-NZ"/>
        </w:rPr>
        <w:tab/>
        <w:t>……………………………………………………………………………………………..</w:t>
      </w:r>
    </w:p>
    <w:p w14:paraId="5E60AAA9" w14:textId="77777777" w:rsidR="00724024" w:rsidRPr="00752A17" w:rsidRDefault="00724024" w:rsidP="00724024">
      <w:pPr>
        <w:ind w:left="720" w:hanging="720"/>
        <w:jc w:val="both"/>
        <w:rPr>
          <w:color w:val="000000"/>
          <w:lang w:val="en-NZ"/>
        </w:rPr>
      </w:pPr>
    </w:p>
    <w:p w14:paraId="3D7FEDBC" w14:textId="77777777" w:rsidR="00724024" w:rsidRPr="00752A17" w:rsidRDefault="00724024" w:rsidP="00724024">
      <w:pPr>
        <w:ind w:left="720" w:hanging="720"/>
        <w:jc w:val="both"/>
        <w:rPr>
          <w:b/>
          <w:color w:val="000000"/>
          <w:lang w:val="en-NZ"/>
        </w:rPr>
      </w:pPr>
      <w:r w:rsidRPr="00752A17">
        <w:rPr>
          <w:b/>
          <w:color w:val="000000"/>
          <w:lang w:val="en-NZ"/>
        </w:rPr>
        <w:t xml:space="preserve">BY </w:t>
      </w:r>
      <w:r w:rsidRPr="00752A17">
        <w:rPr>
          <w:color w:val="000000"/>
          <w:lang w:val="en-NZ"/>
        </w:rPr>
        <w:t>………………………………………………………………………………………………………..…………….</w:t>
      </w:r>
    </w:p>
    <w:p w14:paraId="6FD0250D" w14:textId="77777777" w:rsidR="00724024" w:rsidRPr="00752A17" w:rsidRDefault="00724024" w:rsidP="00724024">
      <w:pPr>
        <w:ind w:left="720" w:hanging="720"/>
        <w:jc w:val="both"/>
        <w:rPr>
          <w:color w:val="000000"/>
          <w:lang w:val="en-NZ"/>
        </w:rPr>
      </w:pPr>
    </w:p>
    <w:p w14:paraId="1F2A692C" w14:textId="77777777" w:rsidR="00724024" w:rsidRPr="00752A17" w:rsidRDefault="00724024" w:rsidP="00724024">
      <w:pPr>
        <w:ind w:left="720" w:hanging="720"/>
        <w:jc w:val="both"/>
        <w:rPr>
          <w:color w:val="000000"/>
          <w:lang w:val="en-NZ"/>
        </w:rPr>
      </w:pPr>
      <w:r w:rsidRPr="00752A17">
        <w:rPr>
          <w:color w:val="000000"/>
          <w:lang w:val="en-NZ"/>
        </w:rPr>
        <w:t>of ………………………………………………………………………………………….…..…… (‘</w:t>
      </w:r>
      <w:r w:rsidRPr="00752A17">
        <w:rPr>
          <w:i/>
          <w:color w:val="000000"/>
          <w:lang w:val="en-NZ"/>
        </w:rPr>
        <w:t>the Contractor</w:t>
      </w:r>
      <w:r w:rsidRPr="00752A17">
        <w:rPr>
          <w:color w:val="000000"/>
          <w:lang w:val="en-NZ"/>
        </w:rPr>
        <w:t>’)</w:t>
      </w:r>
    </w:p>
    <w:p w14:paraId="391183CB" w14:textId="77777777" w:rsidR="00724024" w:rsidRPr="00752A17" w:rsidRDefault="00724024" w:rsidP="00724024">
      <w:pPr>
        <w:ind w:left="720" w:hanging="720"/>
        <w:jc w:val="both"/>
        <w:rPr>
          <w:i/>
          <w:color w:val="000000"/>
          <w:lang w:val="en-NZ"/>
        </w:rPr>
      </w:pPr>
    </w:p>
    <w:p w14:paraId="6FF9CF2C" w14:textId="77777777" w:rsidR="00724024" w:rsidRPr="00752A17" w:rsidRDefault="00724024" w:rsidP="00724024">
      <w:pPr>
        <w:jc w:val="both"/>
        <w:rPr>
          <w:color w:val="000000"/>
          <w:lang w:val="en-NZ"/>
        </w:rPr>
      </w:pPr>
      <w:r w:rsidRPr="00752A17">
        <w:rPr>
          <w:b/>
          <w:color w:val="000000"/>
          <w:lang w:val="en-NZ"/>
        </w:rPr>
        <w:t>AND</w:t>
      </w:r>
      <w:r w:rsidRPr="00752A17">
        <w:rPr>
          <w:color w:val="000000"/>
          <w:lang w:val="en-NZ"/>
        </w:rPr>
        <w:t xml:space="preserve"> …………………………………………………………………………………………………………………… </w:t>
      </w:r>
    </w:p>
    <w:p w14:paraId="5D8DAF50" w14:textId="77777777" w:rsidR="00724024" w:rsidRPr="00752A17" w:rsidRDefault="00724024" w:rsidP="00724024">
      <w:pPr>
        <w:jc w:val="both"/>
        <w:rPr>
          <w:i/>
          <w:color w:val="000000"/>
          <w:lang w:val="en-NZ"/>
        </w:rPr>
      </w:pPr>
    </w:p>
    <w:p w14:paraId="1F8B724C" w14:textId="77777777" w:rsidR="00724024" w:rsidRPr="00752A17" w:rsidRDefault="00724024" w:rsidP="00724024">
      <w:pPr>
        <w:jc w:val="both"/>
        <w:rPr>
          <w:i/>
          <w:color w:val="000000"/>
          <w:lang w:val="en-NZ"/>
        </w:rPr>
      </w:pPr>
      <w:r w:rsidRPr="00752A17">
        <w:rPr>
          <w:color w:val="000000"/>
          <w:lang w:val="en-NZ"/>
        </w:rPr>
        <w:t xml:space="preserve">of ……………………………………………………………………………………………………….. </w:t>
      </w:r>
      <w:r w:rsidRPr="00752A17">
        <w:rPr>
          <w:i/>
          <w:color w:val="000000"/>
          <w:lang w:val="en-NZ"/>
        </w:rPr>
        <w:t xml:space="preserve">('the surety') </w:t>
      </w:r>
    </w:p>
    <w:p w14:paraId="43AC861B" w14:textId="77777777" w:rsidR="00724024" w:rsidRPr="00752A17" w:rsidRDefault="00724024" w:rsidP="00724024">
      <w:pPr>
        <w:jc w:val="both"/>
        <w:rPr>
          <w:i/>
          <w:color w:val="000000"/>
          <w:lang w:val="en-NZ"/>
        </w:rPr>
      </w:pPr>
    </w:p>
    <w:p w14:paraId="4CA19200" w14:textId="77777777" w:rsidR="00724024" w:rsidRPr="00752A17" w:rsidRDefault="00724024" w:rsidP="00724024">
      <w:pPr>
        <w:jc w:val="both"/>
        <w:rPr>
          <w:color w:val="000000"/>
          <w:lang w:val="en-NZ"/>
        </w:rPr>
      </w:pPr>
      <w:r w:rsidRPr="00752A17">
        <w:rPr>
          <w:color w:val="000000"/>
          <w:lang w:val="en-NZ"/>
        </w:rPr>
        <w:t xml:space="preserve">……………………………………………………………………………………... </w:t>
      </w:r>
      <w:r w:rsidRPr="00752A17">
        <w:rPr>
          <w:i/>
          <w:color w:val="000000"/>
          <w:lang w:val="en-NZ"/>
        </w:rPr>
        <w:t>(Address of surety for service)</w:t>
      </w:r>
    </w:p>
    <w:p w14:paraId="6D6ADBD2" w14:textId="77777777" w:rsidR="00724024" w:rsidRPr="00752A17" w:rsidRDefault="00724024" w:rsidP="00724024">
      <w:pPr>
        <w:ind w:left="720" w:hanging="720"/>
        <w:jc w:val="both"/>
        <w:rPr>
          <w:color w:val="000000"/>
          <w:lang w:val="en-NZ"/>
        </w:rPr>
      </w:pPr>
    </w:p>
    <w:p w14:paraId="377FEE9E" w14:textId="77777777" w:rsidR="00724024" w:rsidRPr="00752A17" w:rsidRDefault="00724024" w:rsidP="00724024">
      <w:pPr>
        <w:ind w:left="720" w:hanging="720"/>
        <w:jc w:val="both"/>
        <w:rPr>
          <w:color w:val="000000"/>
          <w:lang w:val="en-NZ"/>
        </w:rPr>
      </w:pPr>
    </w:p>
    <w:p w14:paraId="41F1E975" w14:textId="77777777" w:rsidR="00724024" w:rsidRPr="00752A17" w:rsidRDefault="00724024" w:rsidP="00724024">
      <w:pPr>
        <w:ind w:left="720" w:hanging="720"/>
        <w:jc w:val="both"/>
        <w:rPr>
          <w:b/>
          <w:color w:val="000000"/>
          <w:lang w:val="en-NZ"/>
        </w:rPr>
      </w:pPr>
      <w:r w:rsidRPr="00752A17">
        <w:rPr>
          <w:b/>
          <w:color w:val="000000"/>
          <w:lang w:val="en-NZ"/>
        </w:rPr>
        <w:t>IT IS MADE IN THE FOLLOWING CIRCUMSTANCES</w:t>
      </w:r>
    </w:p>
    <w:p w14:paraId="789600F9" w14:textId="77777777" w:rsidR="00724024" w:rsidRPr="00752A17" w:rsidRDefault="00724024" w:rsidP="00724024">
      <w:pPr>
        <w:ind w:left="720" w:hanging="720"/>
        <w:jc w:val="both"/>
        <w:rPr>
          <w:b/>
          <w:color w:val="000000"/>
          <w:lang w:val="en-NZ"/>
        </w:rPr>
      </w:pPr>
    </w:p>
    <w:p w14:paraId="2DB037A2" w14:textId="77777777" w:rsidR="00724024" w:rsidRPr="00752A17" w:rsidRDefault="00724024" w:rsidP="00724024">
      <w:pPr>
        <w:ind w:left="720" w:hanging="720"/>
        <w:jc w:val="both"/>
        <w:rPr>
          <w:color w:val="000000"/>
          <w:lang w:val="en-NZ"/>
        </w:rPr>
      </w:pPr>
      <w:r w:rsidRPr="00752A17">
        <w:rPr>
          <w:b/>
          <w:color w:val="000000"/>
          <w:lang w:val="en-NZ"/>
        </w:rPr>
        <w:t>A</w:t>
      </w:r>
      <w:r w:rsidRPr="00752A17">
        <w:rPr>
          <w:color w:val="000000"/>
          <w:lang w:val="en-NZ"/>
        </w:rPr>
        <w:tab/>
        <w:t>The Contractor has entered into an agreement with …………………………………………… ('the Principal') to carry out and fulfil the obligations imposed on the Contractor ('the Contract').</w:t>
      </w:r>
    </w:p>
    <w:p w14:paraId="5C532056" w14:textId="77777777" w:rsidR="00724024" w:rsidRPr="00752A17" w:rsidRDefault="00724024" w:rsidP="00724024">
      <w:pPr>
        <w:ind w:left="720" w:hanging="720"/>
        <w:jc w:val="both"/>
        <w:rPr>
          <w:color w:val="000000"/>
          <w:lang w:val="en-NZ"/>
        </w:rPr>
      </w:pPr>
    </w:p>
    <w:p w14:paraId="7C0C5EF3" w14:textId="77777777" w:rsidR="00724024" w:rsidRPr="00752A17" w:rsidRDefault="00724024" w:rsidP="00724024">
      <w:pPr>
        <w:ind w:left="720" w:hanging="720"/>
        <w:jc w:val="both"/>
        <w:rPr>
          <w:color w:val="000000"/>
          <w:lang w:val="en-NZ"/>
        </w:rPr>
      </w:pPr>
      <w:r w:rsidRPr="00752A17">
        <w:rPr>
          <w:b/>
          <w:color w:val="000000"/>
          <w:lang w:val="en-NZ"/>
        </w:rPr>
        <w:t>B</w:t>
      </w:r>
      <w:r w:rsidRPr="00752A17">
        <w:rPr>
          <w:color w:val="000000"/>
          <w:lang w:val="en-NZ"/>
        </w:rPr>
        <w:tab/>
        <w:t>The Contract requires the Contractor to provide the Principal with security in the form of a bond in lieu of retentions additional to any other bond required under the Contract.</w:t>
      </w:r>
    </w:p>
    <w:p w14:paraId="01A39D12" w14:textId="77777777" w:rsidR="00724024" w:rsidRPr="00752A17" w:rsidRDefault="00724024" w:rsidP="00724024">
      <w:pPr>
        <w:ind w:left="720" w:hanging="720"/>
        <w:jc w:val="both"/>
        <w:rPr>
          <w:color w:val="000000"/>
          <w:lang w:val="en-NZ"/>
        </w:rPr>
      </w:pPr>
    </w:p>
    <w:p w14:paraId="7CCD7AB3" w14:textId="77777777" w:rsidR="00724024" w:rsidRPr="00752A17" w:rsidRDefault="00724024" w:rsidP="00724024">
      <w:pPr>
        <w:ind w:left="720" w:hanging="720"/>
        <w:jc w:val="both"/>
        <w:rPr>
          <w:color w:val="000000"/>
          <w:lang w:val="en-NZ"/>
        </w:rPr>
      </w:pPr>
      <w:r w:rsidRPr="00752A17">
        <w:rPr>
          <w:b/>
          <w:color w:val="000000"/>
          <w:lang w:val="en-NZ"/>
        </w:rPr>
        <w:t>C</w:t>
      </w:r>
      <w:r w:rsidRPr="00752A17">
        <w:rPr>
          <w:color w:val="000000"/>
          <w:lang w:val="en-NZ"/>
        </w:rPr>
        <w:tab/>
        <w:t>Words and phrases with capital initial letters that are not otherwise defined in this bond shall have the meaning set out in the Contract.</w:t>
      </w:r>
    </w:p>
    <w:p w14:paraId="71E929F3" w14:textId="77777777" w:rsidR="00724024" w:rsidRPr="00752A17" w:rsidRDefault="00724024" w:rsidP="00724024">
      <w:pPr>
        <w:ind w:left="720" w:hanging="720"/>
        <w:jc w:val="both"/>
        <w:rPr>
          <w:color w:val="000000"/>
          <w:lang w:val="en-NZ"/>
        </w:rPr>
      </w:pPr>
    </w:p>
    <w:p w14:paraId="18FB3D80" w14:textId="77777777" w:rsidR="00724024" w:rsidRPr="00752A17" w:rsidRDefault="00724024" w:rsidP="00724024">
      <w:pPr>
        <w:ind w:left="720" w:hanging="720"/>
        <w:jc w:val="both"/>
        <w:rPr>
          <w:b/>
          <w:color w:val="000000"/>
          <w:lang w:val="en-NZ"/>
        </w:rPr>
      </w:pPr>
      <w:r w:rsidRPr="00752A17">
        <w:rPr>
          <w:b/>
          <w:color w:val="000000"/>
          <w:lang w:val="en-NZ"/>
        </w:rPr>
        <w:t>BY THIS DEED</w:t>
      </w:r>
    </w:p>
    <w:p w14:paraId="79731277" w14:textId="77777777" w:rsidR="00724024" w:rsidRPr="00752A17" w:rsidRDefault="00724024" w:rsidP="00724024">
      <w:pPr>
        <w:ind w:left="720" w:hanging="720"/>
        <w:jc w:val="both"/>
        <w:rPr>
          <w:color w:val="000000"/>
          <w:lang w:val="en-NZ"/>
        </w:rPr>
      </w:pPr>
    </w:p>
    <w:p w14:paraId="4E985D8F" w14:textId="77777777" w:rsidR="00724024" w:rsidRPr="00752A17" w:rsidRDefault="00724024" w:rsidP="00724024">
      <w:pPr>
        <w:ind w:left="720" w:hanging="720"/>
        <w:jc w:val="both"/>
        <w:rPr>
          <w:color w:val="000000"/>
          <w:lang w:val="en-NZ"/>
        </w:rPr>
      </w:pPr>
      <w:r w:rsidRPr="00752A17">
        <w:rPr>
          <w:b/>
          <w:color w:val="000000"/>
          <w:lang w:val="en-NZ"/>
        </w:rPr>
        <w:t>1</w:t>
      </w:r>
      <w:r w:rsidRPr="00752A17">
        <w:rPr>
          <w:color w:val="000000"/>
          <w:lang w:val="en-NZ"/>
        </w:rPr>
        <w:t>.</w:t>
      </w:r>
      <w:r w:rsidRPr="00752A17">
        <w:rPr>
          <w:color w:val="000000"/>
          <w:lang w:val="en-NZ"/>
        </w:rPr>
        <w:tab/>
      </w:r>
      <w:r w:rsidRPr="00752A17">
        <w:rPr>
          <w:b/>
          <w:color w:val="000000"/>
          <w:lang w:val="en-NZ"/>
        </w:rPr>
        <w:t>THE</w:t>
      </w:r>
      <w:r w:rsidRPr="00752A17">
        <w:rPr>
          <w:color w:val="000000"/>
          <w:lang w:val="en-NZ"/>
        </w:rPr>
        <w:t xml:space="preserve"> Contractor and surety are jointly and severally held and bound to the Principal in the sum of $NZ ........................................................................................................ and bind themselves, their successors and assigns jointly and severally for the payment of that sum.</w:t>
      </w:r>
    </w:p>
    <w:p w14:paraId="464A1A61" w14:textId="77777777" w:rsidR="00724024" w:rsidRPr="00752A17" w:rsidRDefault="00724024" w:rsidP="00724024">
      <w:pPr>
        <w:ind w:left="720" w:hanging="720"/>
        <w:jc w:val="both"/>
        <w:rPr>
          <w:color w:val="000000"/>
          <w:lang w:val="en-NZ"/>
        </w:rPr>
      </w:pPr>
    </w:p>
    <w:p w14:paraId="23E2D681" w14:textId="77777777" w:rsidR="00724024" w:rsidRPr="00752A17" w:rsidRDefault="00724024" w:rsidP="00724024">
      <w:pPr>
        <w:ind w:left="720" w:hanging="720"/>
        <w:jc w:val="both"/>
        <w:rPr>
          <w:color w:val="000000"/>
        </w:rPr>
      </w:pPr>
      <w:r w:rsidRPr="00752A17">
        <w:rPr>
          <w:b/>
          <w:color w:val="000000"/>
          <w:lang w:val="en-NZ"/>
        </w:rPr>
        <w:t>2</w:t>
      </w:r>
      <w:r w:rsidRPr="00752A17">
        <w:rPr>
          <w:color w:val="000000"/>
          <w:lang w:val="en-NZ"/>
        </w:rPr>
        <w:t>.</w:t>
      </w:r>
      <w:r w:rsidRPr="00752A17">
        <w:rPr>
          <w:color w:val="000000"/>
          <w:lang w:val="en-NZ"/>
        </w:rPr>
        <w:tab/>
      </w:r>
      <w:r w:rsidRPr="00752A17">
        <w:rPr>
          <w:b/>
          <w:color w:val="000000"/>
        </w:rPr>
        <w:t>THE</w:t>
      </w:r>
      <w:r w:rsidRPr="00752A17">
        <w:rPr>
          <w:color w:val="000000"/>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Principal,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504BCF7B" w14:textId="77777777" w:rsidR="00724024" w:rsidRPr="00752A17" w:rsidRDefault="00724024" w:rsidP="00724024">
      <w:pPr>
        <w:ind w:left="720" w:hanging="720"/>
        <w:jc w:val="both"/>
        <w:rPr>
          <w:color w:val="000000"/>
          <w:lang w:val="en-NZ"/>
        </w:rPr>
      </w:pPr>
    </w:p>
    <w:p w14:paraId="07637981" w14:textId="77777777" w:rsidR="00724024" w:rsidRPr="00752A17" w:rsidRDefault="00724024" w:rsidP="00724024">
      <w:pPr>
        <w:ind w:left="720" w:hanging="720"/>
        <w:jc w:val="both"/>
        <w:rPr>
          <w:color w:val="000000"/>
        </w:rPr>
      </w:pPr>
      <w:r w:rsidRPr="00752A17">
        <w:rPr>
          <w:b/>
          <w:color w:val="000000"/>
          <w:lang w:val="en-NZ"/>
        </w:rPr>
        <w:t>3.</w:t>
      </w:r>
      <w:r w:rsidRPr="00752A17">
        <w:rPr>
          <w:color w:val="000000"/>
          <w:lang w:val="en-NZ"/>
        </w:rPr>
        <w:tab/>
      </w:r>
      <w:r w:rsidRPr="00752A17">
        <w:rPr>
          <w:b/>
          <w:color w:val="000000"/>
        </w:rPr>
        <w:t>ANY</w:t>
      </w:r>
      <w:r w:rsidRPr="00752A17">
        <w:rPr>
          <w:color w:val="000000"/>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0E38F8D9" w14:textId="77777777" w:rsidR="00724024" w:rsidRPr="00752A17" w:rsidRDefault="00724024" w:rsidP="00724024">
      <w:pPr>
        <w:ind w:left="720" w:hanging="720"/>
        <w:jc w:val="both"/>
        <w:rPr>
          <w:color w:val="000000"/>
          <w:lang w:val="en-NZ"/>
        </w:rPr>
      </w:pPr>
    </w:p>
    <w:p w14:paraId="3AAF4C0A" w14:textId="77777777" w:rsidR="00724024" w:rsidRPr="00752A17" w:rsidRDefault="00724024" w:rsidP="00724024">
      <w:pPr>
        <w:ind w:left="720" w:hanging="720"/>
        <w:jc w:val="both"/>
        <w:rPr>
          <w:color w:val="000000"/>
          <w:lang w:val="en-NZ"/>
        </w:rPr>
      </w:pPr>
      <w:r w:rsidRPr="00752A17">
        <w:rPr>
          <w:b/>
          <w:color w:val="000000"/>
          <w:lang w:val="en-NZ"/>
        </w:rPr>
        <w:t>4.</w:t>
      </w:r>
      <w:r w:rsidRPr="00752A17">
        <w:rPr>
          <w:b/>
          <w:color w:val="000000"/>
          <w:lang w:val="en-NZ"/>
        </w:rPr>
        <w:tab/>
        <w:t>THE</w:t>
      </w:r>
      <w:r w:rsidRPr="00752A17">
        <w:rPr>
          <w:color w:val="000000"/>
          <w:lang w:val="en-NZ"/>
        </w:rPr>
        <w:t xml:space="preserve"> conditions of this bond are that it shall be released if and when:</w:t>
      </w:r>
    </w:p>
    <w:p w14:paraId="7204DFBD" w14:textId="77777777" w:rsidR="00724024" w:rsidRPr="00752A17" w:rsidRDefault="00724024" w:rsidP="00724024">
      <w:pPr>
        <w:ind w:left="720" w:hanging="720"/>
        <w:jc w:val="both"/>
        <w:rPr>
          <w:color w:val="000000"/>
          <w:lang w:val="en-NZ"/>
        </w:rPr>
      </w:pPr>
    </w:p>
    <w:p w14:paraId="40085A22" w14:textId="77777777" w:rsidR="00724024" w:rsidRPr="00752A17" w:rsidRDefault="00724024" w:rsidP="00724024">
      <w:pPr>
        <w:ind w:left="1440" w:hanging="731"/>
        <w:jc w:val="both"/>
        <w:rPr>
          <w:color w:val="000000"/>
          <w:lang w:val="en-NZ"/>
        </w:rPr>
      </w:pPr>
      <w:r w:rsidRPr="00752A17">
        <w:rPr>
          <w:color w:val="000000"/>
          <w:lang w:val="en-NZ"/>
        </w:rPr>
        <w:t>(a)</w:t>
      </w:r>
      <w:r w:rsidRPr="00752A17">
        <w:rPr>
          <w:color w:val="000000"/>
          <w:lang w:val="en-NZ"/>
        </w:rPr>
        <w:tab/>
        <w:t>A Final Completion Certificate has been issued for the Contract Works in accordance with 11.3 of the General Conditions; or</w:t>
      </w:r>
    </w:p>
    <w:p w14:paraId="1B76A997" w14:textId="77777777" w:rsidR="00724024" w:rsidRPr="00752A17" w:rsidRDefault="00724024" w:rsidP="00724024">
      <w:pPr>
        <w:ind w:left="720" w:hanging="720"/>
        <w:jc w:val="both"/>
        <w:rPr>
          <w:color w:val="000000"/>
          <w:lang w:val="en-NZ"/>
        </w:rPr>
      </w:pPr>
    </w:p>
    <w:p w14:paraId="3254B42A" w14:textId="77777777" w:rsidR="00724024" w:rsidRPr="00752A17" w:rsidRDefault="00724024" w:rsidP="00724024">
      <w:pPr>
        <w:ind w:left="1440" w:hanging="731"/>
        <w:jc w:val="both"/>
        <w:rPr>
          <w:color w:val="000000"/>
          <w:lang w:val="en-NZ"/>
        </w:rPr>
      </w:pPr>
      <w:r w:rsidRPr="00752A17">
        <w:rPr>
          <w:color w:val="000000"/>
          <w:lang w:val="en-NZ"/>
        </w:rPr>
        <w:t>(b)</w:t>
      </w:r>
      <w:r w:rsidRPr="00752A17">
        <w:rPr>
          <w:color w:val="000000"/>
          <w:lang w:val="en-NZ"/>
        </w:rPr>
        <w:tab/>
        <w:t>The surety receives a notice from the Principal releasing the Contractor and surety from this bond.</w:t>
      </w:r>
    </w:p>
    <w:p w14:paraId="76906C79" w14:textId="77777777" w:rsidR="00724024" w:rsidRPr="00752A17" w:rsidRDefault="00724024" w:rsidP="00724024">
      <w:pPr>
        <w:ind w:left="720" w:hanging="720"/>
        <w:jc w:val="both"/>
        <w:rPr>
          <w:color w:val="000000"/>
          <w:lang w:val="en-NZ"/>
        </w:rPr>
      </w:pPr>
    </w:p>
    <w:p w14:paraId="1D9E4729" w14:textId="77777777" w:rsidR="00724024" w:rsidRPr="00752A17" w:rsidRDefault="00724024" w:rsidP="00724024">
      <w:pPr>
        <w:ind w:left="720" w:hanging="720"/>
        <w:jc w:val="both"/>
        <w:rPr>
          <w:color w:val="000000"/>
          <w:lang w:val="en-NZ"/>
        </w:rPr>
      </w:pPr>
      <w:r w:rsidRPr="00752A17">
        <w:rPr>
          <w:b/>
          <w:color w:val="000000"/>
          <w:lang w:val="en-NZ"/>
        </w:rPr>
        <w:t>5.</w:t>
      </w:r>
      <w:r w:rsidRPr="00752A17">
        <w:rPr>
          <w:color w:val="000000"/>
          <w:lang w:val="en-NZ"/>
        </w:rPr>
        <w:tab/>
      </w:r>
      <w:r w:rsidRPr="00752A17">
        <w:rPr>
          <w:b/>
          <w:color w:val="000000"/>
          <w:lang w:val="en-NZ"/>
        </w:rPr>
        <w:t xml:space="preserve">EXCEPT </w:t>
      </w:r>
      <w:r w:rsidRPr="00752A17">
        <w:rPr>
          <w:color w:val="000000"/>
          <w:lang w:val="en-NZ"/>
        </w:rPr>
        <w:t>as provided in clause 4 above this bond shall be and remain in full force and effect.</w:t>
      </w:r>
    </w:p>
    <w:p w14:paraId="5C1CA445" w14:textId="77777777" w:rsidR="00724024" w:rsidRPr="00752A17" w:rsidRDefault="00724024" w:rsidP="00724024">
      <w:pPr>
        <w:ind w:left="720" w:hanging="720"/>
        <w:jc w:val="both"/>
        <w:rPr>
          <w:color w:val="000000"/>
          <w:lang w:val="en-NZ"/>
        </w:rPr>
      </w:pPr>
    </w:p>
    <w:p w14:paraId="51D6C3A2" w14:textId="77777777" w:rsidR="00724024" w:rsidRPr="00752A17" w:rsidRDefault="00724024" w:rsidP="00724024">
      <w:pPr>
        <w:ind w:left="720" w:hanging="720"/>
        <w:jc w:val="both"/>
        <w:rPr>
          <w:color w:val="000000"/>
          <w:lang w:val="en-NZ"/>
        </w:rPr>
      </w:pPr>
      <w:r w:rsidRPr="00752A17">
        <w:rPr>
          <w:b/>
          <w:color w:val="000000"/>
          <w:lang w:val="en-NZ"/>
        </w:rPr>
        <w:t>6.</w:t>
      </w:r>
      <w:r w:rsidRPr="00752A17">
        <w:rPr>
          <w:color w:val="000000"/>
          <w:lang w:val="en-NZ"/>
        </w:rPr>
        <w:tab/>
      </w:r>
      <w:r w:rsidRPr="00752A17">
        <w:rPr>
          <w:b/>
          <w:color w:val="000000"/>
          <w:lang w:val="en-NZ"/>
        </w:rPr>
        <w:t>THE</w:t>
      </w:r>
      <w:r w:rsidRPr="00752A17">
        <w:rPr>
          <w:color w:val="000000"/>
          <w:lang w:val="en-NZ"/>
        </w:rPr>
        <w:t xml:space="preserve"> surety shall not be released from any liability under this bond:</w:t>
      </w:r>
    </w:p>
    <w:p w14:paraId="371BEC27" w14:textId="77777777" w:rsidR="00724024" w:rsidRPr="00752A17" w:rsidRDefault="00724024" w:rsidP="00724024">
      <w:pPr>
        <w:ind w:left="720" w:hanging="720"/>
        <w:jc w:val="both"/>
        <w:rPr>
          <w:color w:val="000000"/>
          <w:lang w:val="en-NZ"/>
        </w:rPr>
      </w:pPr>
    </w:p>
    <w:p w14:paraId="453F66E4" w14:textId="77777777" w:rsidR="00724024" w:rsidRPr="00752A17" w:rsidRDefault="00724024" w:rsidP="00724024">
      <w:pPr>
        <w:ind w:left="720"/>
        <w:jc w:val="both"/>
        <w:rPr>
          <w:color w:val="000000"/>
          <w:lang w:val="en-NZ"/>
        </w:rPr>
      </w:pPr>
      <w:r w:rsidRPr="00752A17">
        <w:rPr>
          <w:color w:val="000000"/>
          <w:lang w:val="en-NZ"/>
        </w:rPr>
        <w:t>(a)</w:t>
      </w:r>
      <w:r w:rsidRPr="00752A17">
        <w:rPr>
          <w:color w:val="000000"/>
          <w:lang w:val="en-NZ"/>
        </w:rPr>
        <w:tab/>
        <w:t>By any alteration in the terms of the Contract;</w:t>
      </w:r>
    </w:p>
    <w:p w14:paraId="2C5B00B0" w14:textId="77777777" w:rsidR="00724024" w:rsidRPr="00752A17" w:rsidRDefault="00724024" w:rsidP="00724024">
      <w:pPr>
        <w:ind w:left="720" w:hanging="720"/>
        <w:jc w:val="both"/>
        <w:rPr>
          <w:color w:val="000000"/>
          <w:lang w:val="en-NZ"/>
        </w:rPr>
      </w:pPr>
    </w:p>
    <w:p w14:paraId="3A361AD5" w14:textId="77777777" w:rsidR="00724024" w:rsidRPr="00752A17" w:rsidRDefault="00724024" w:rsidP="00724024">
      <w:pPr>
        <w:ind w:left="1440" w:hanging="720"/>
        <w:jc w:val="both"/>
        <w:rPr>
          <w:color w:val="000000"/>
          <w:lang w:val="en-NZ"/>
        </w:rPr>
      </w:pPr>
      <w:r w:rsidRPr="00752A17">
        <w:rPr>
          <w:color w:val="000000"/>
          <w:lang w:val="en-NZ"/>
        </w:rPr>
        <w:t>(b)</w:t>
      </w:r>
      <w:r w:rsidRPr="00752A17">
        <w:rPr>
          <w:color w:val="000000"/>
          <w:lang w:val="en-NZ"/>
        </w:rPr>
        <w:tab/>
        <w:t>By any alteration in the extent or nature of the Contract Works to be completed, delivered, and having defects remedied;</w:t>
      </w:r>
    </w:p>
    <w:p w14:paraId="48B02E60" w14:textId="77777777" w:rsidR="00724024" w:rsidRPr="00752A17" w:rsidRDefault="00724024" w:rsidP="00724024">
      <w:pPr>
        <w:ind w:left="720" w:hanging="720"/>
        <w:jc w:val="both"/>
        <w:rPr>
          <w:color w:val="000000"/>
          <w:lang w:val="en-NZ"/>
        </w:rPr>
      </w:pPr>
    </w:p>
    <w:p w14:paraId="29F00047" w14:textId="77777777" w:rsidR="00724024" w:rsidRPr="00752A17" w:rsidRDefault="00724024" w:rsidP="00724024">
      <w:pPr>
        <w:ind w:left="1440" w:hanging="720"/>
        <w:jc w:val="both"/>
        <w:rPr>
          <w:color w:val="000000"/>
          <w:lang w:val="en-NZ"/>
        </w:rPr>
      </w:pPr>
      <w:r w:rsidRPr="00752A17">
        <w:rPr>
          <w:color w:val="000000"/>
          <w:lang w:val="en-NZ"/>
        </w:rPr>
        <w:t>(c)</w:t>
      </w:r>
      <w:r w:rsidRPr="00752A17">
        <w:rPr>
          <w:color w:val="000000"/>
          <w:lang w:val="en-NZ"/>
        </w:rPr>
        <w:tab/>
        <w:t>By any allowance of time by the Principal or by the Engineer appointed by the Principal under the Contract; or</w:t>
      </w:r>
    </w:p>
    <w:p w14:paraId="774770BE" w14:textId="77777777" w:rsidR="00724024" w:rsidRPr="00752A17" w:rsidRDefault="00724024" w:rsidP="00724024">
      <w:pPr>
        <w:ind w:left="720" w:hanging="720"/>
        <w:jc w:val="both"/>
        <w:rPr>
          <w:color w:val="000000"/>
          <w:lang w:val="en-NZ"/>
        </w:rPr>
      </w:pPr>
    </w:p>
    <w:p w14:paraId="0ABD17C5" w14:textId="77777777" w:rsidR="00724024" w:rsidRPr="00752A17" w:rsidRDefault="00724024" w:rsidP="00724024">
      <w:pPr>
        <w:ind w:left="1440" w:hanging="720"/>
        <w:jc w:val="both"/>
        <w:rPr>
          <w:color w:val="000000"/>
          <w:lang w:val="en-NZ"/>
        </w:rPr>
      </w:pPr>
      <w:r w:rsidRPr="00752A17">
        <w:rPr>
          <w:color w:val="000000"/>
          <w:lang w:val="en-NZ"/>
        </w:rPr>
        <w:t>(d)</w:t>
      </w:r>
      <w:r w:rsidRPr="00752A17">
        <w:rPr>
          <w:color w:val="000000"/>
          <w:lang w:val="en-NZ"/>
        </w:rPr>
        <w:tab/>
        <w:t>By any forbearance or waiver by the Principal or by the Engineer in respect of any of the Contractor’s obligations or in respect of any default on the part of the Contractor.</w:t>
      </w:r>
    </w:p>
    <w:p w14:paraId="1345A607" w14:textId="77777777" w:rsidR="00724024" w:rsidRPr="00752A17" w:rsidRDefault="00724024" w:rsidP="00724024">
      <w:pPr>
        <w:ind w:left="720" w:hanging="720"/>
        <w:jc w:val="both"/>
        <w:rPr>
          <w:color w:val="000000"/>
        </w:rPr>
      </w:pPr>
    </w:p>
    <w:p w14:paraId="71FF1CA1" w14:textId="77777777" w:rsidR="00724024" w:rsidRPr="00752A17" w:rsidRDefault="00724024" w:rsidP="00724024">
      <w:pPr>
        <w:ind w:left="720" w:hanging="720"/>
        <w:jc w:val="both"/>
        <w:rPr>
          <w:color w:val="000000"/>
        </w:rPr>
      </w:pPr>
      <w:r w:rsidRPr="00752A17">
        <w:rPr>
          <w:b/>
          <w:color w:val="000000"/>
        </w:rPr>
        <w:t>7.</w:t>
      </w:r>
      <w:r w:rsidRPr="00752A17">
        <w:rPr>
          <w:b/>
          <w:color w:val="000000"/>
        </w:rPr>
        <w:tab/>
      </w:r>
      <w:r w:rsidRPr="00752A17">
        <w:rPr>
          <w:b/>
          <w:color w:val="000000"/>
          <w:lang w:val="en-NZ"/>
        </w:rPr>
        <w:t>NOTWITHSTANDING</w:t>
      </w:r>
      <w:r w:rsidRPr="00752A17">
        <w:rPr>
          <w:color w:val="000000"/>
          <w:lang w:val="en-NZ"/>
        </w:rPr>
        <w:t xml:space="preserve"> any other provision of this bond, the surety may at any time pay the Principal the bond sum less any sums it may have previously paid under the bond, or a lesser amount as may be required or specified by the Principal.  Any such payment shall be deemed to have been made at the demand or request of the Principal and when paid, the liability of the surety shall be at an end.</w:t>
      </w:r>
    </w:p>
    <w:p w14:paraId="62FA2E45" w14:textId="77777777" w:rsidR="00724024" w:rsidRPr="00752A17" w:rsidRDefault="00724024" w:rsidP="00724024">
      <w:pPr>
        <w:ind w:left="720" w:hanging="720"/>
        <w:jc w:val="both"/>
        <w:rPr>
          <w:color w:val="000000"/>
          <w:lang w:val="en-NZ"/>
        </w:rPr>
      </w:pPr>
    </w:p>
    <w:p w14:paraId="32CDE88E" w14:textId="77777777" w:rsidR="00724024" w:rsidRPr="00752A17" w:rsidRDefault="00724024" w:rsidP="00724024">
      <w:pPr>
        <w:ind w:left="720" w:hanging="720"/>
        <w:jc w:val="both"/>
        <w:rPr>
          <w:color w:val="000000"/>
          <w:lang w:val="en-NZ"/>
        </w:rPr>
      </w:pPr>
      <w:r w:rsidRPr="00752A17">
        <w:rPr>
          <w:b/>
          <w:color w:val="000000"/>
          <w:lang w:val="en-NZ"/>
        </w:rPr>
        <w:t>8.</w:t>
      </w:r>
      <w:r w:rsidRPr="00752A17">
        <w:rPr>
          <w:color w:val="000000"/>
          <w:lang w:val="en-NZ"/>
        </w:rPr>
        <w:tab/>
      </w:r>
      <w:r w:rsidRPr="00752A17">
        <w:rPr>
          <w:b/>
          <w:color w:val="000000"/>
          <w:lang w:val="en-NZ"/>
        </w:rPr>
        <w:t>THIS</w:t>
      </w:r>
      <w:r w:rsidRPr="00752A17">
        <w:rPr>
          <w:color w:val="000000"/>
          <w:lang w:val="en-NZ"/>
        </w:rPr>
        <w:t xml:space="preserve"> bond shall be governed by New Zealand law.</w:t>
      </w:r>
    </w:p>
    <w:p w14:paraId="205F611C" w14:textId="77777777" w:rsidR="00724024" w:rsidRPr="00752A17" w:rsidRDefault="00724024" w:rsidP="00724024">
      <w:pPr>
        <w:ind w:left="720" w:hanging="720"/>
        <w:jc w:val="both"/>
        <w:rPr>
          <w:color w:val="000000"/>
          <w:lang w:val="en-NZ"/>
        </w:rPr>
      </w:pPr>
    </w:p>
    <w:p w14:paraId="061D3AA1" w14:textId="77777777" w:rsidR="00724024" w:rsidRDefault="00724024" w:rsidP="00724024">
      <w:pPr>
        <w:ind w:left="720" w:hanging="720"/>
        <w:jc w:val="both"/>
        <w:rPr>
          <w:color w:val="000000"/>
          <w:lang w:val="en-NZ"/>
        </w:rPr>
      </w:pPr>
    </w:p>
    <w:p w14:paraId="20B69CFB" w14:textId="77777777" w:rsidR="00A272B4" w:rsidRPr="00752A17" w:rsidRDefault="00A272B4" w:rsidP="00724024">
      <w:pPr>
        <w:ind w:left="720" w:hanging="720"/>
        <w:jc w:val="both"/>
        <w:rPr>
          <w:color w:val="000000"/>
          <w:lang w:val="en-NZ"/>
        </w:rPr>
      </w:pPr>
    </w:p>
    <w:p w14:paraId="2A5EE298" w14:textId="77777777" w:rsidR="00724024" w:rsidRPr="00752A17" w:rsidRDefault="00724024" w:rsidP="00724024">
      <w:pPr>
        <w:ind w:left="720" w:hanging="720"/>
        <w:jc w:val="both"/>
        <w:rPr>
          <w:color w:val="000000"/>
        </w:rPr>
      </w:pPr>
      <w:r w:rsidRPr="00752A17">
        <w:rPr>
          <w:color w:val="000000"/>
        </w:rPr>
        <w:t>In witness of which this deed has been executed and delivered.</w:t>
      </w:r>
    </w:p>
    <w:p w14:paraId="1527AC3A" w14:textId="77777777" w:rsidR="00724024" w:rsidRDefault="00724024" w:rsidP="00724024">
      <w:pPr>
        <w:spacing w:line="300" w:lineRule="auto"/>
        <w:rPr>
          <w:rFonts w:cs="Arial"/>
          <w:b/>
          <w:color w:val="000000"/>
        </w:rPr>
      </w:pPr>
    </w:p>
    <w:p w14:paraId="18B10966" w14:textId="77777777" w:rsidR="00A272B4" w:rsidRDefault="00A272B4" w:rsidP="00724024">
      <w:pPr>
        <w:spacing w:line="300" w:lineRule="auto"/>
        <w:rPr>
          <w:rFonts w:cs="Arial"/>
          <w:b/>
          <w:color w:val="000000"/>
        </w:rPr>
      </w:pPr>
    </w:p>
    <w:p w14:paraId="5AC25B14" w14:textId="77777777" w:rsidR="00A272B4" w:rsidRPr="00752A17" w:rsidRDefault="00A272B4" w:rsidP="00724024">
      <w:pPr>
        <w:spacing w:line="300" w:lineRule="auto"/>
        <w:rPr>
          <w:rFonts w:cs="Arial"/>
          <w:b/>
          <w:color w:val="000000"/>
        </w:rPr>
      </w:pPr>
    </w:p>
    <w:p w14:paraId="2E06D9BB" w14:textId="77777777" w:rsidR="00724024" w:rsidRPr="00752A17" w:rsidRDefault="00724024" w:rsidP="00724024">
      <w:pPr>
        <w:spacing w:line="300" w:lineRule="auto"/>
        <w:rPr>
          <w:rFonts w:cs="Arial"/>
          <w:color w:val="000000"/>
        </w:rPr>
      </w:pPr>
      <w:r w:rsidRPr="00752A17">
        <w:rPr>
          <w:rFonts w:cs="Arial"/>
          <w:b/>
          <w:color w:val="000000"/>
        </w:rPr>
        <w:t>SIGNED</w:t>
      </w:r>
      <w:r w:rsidRPr="00752A17">
        <w:rPr>
          <w:rFonts w:cs="Arial"/>
          <w:color w:val="000000"/>
        </w:rPr>
        <w:t xml:space="preserve"> on behalf of the surety by:</w:t>
      </w:r>
    </w:p>
    <w:p w14:paraId="57DB984C" w14:textId="77777777" w:rsidR="00724024" w:rsidRPr="00752A17" w:rsidRDefault="00724024" w:rsidP="00724024">
      <w:pPr>
        <w:tabs>
          <w:tab w:val="left" w:leader="dot" w:pos="6480"/>
        </w:tabs>
        <w:spacing w:line="300" w:lineRule="auto"/>
        <w:rPr>
          <w:rFonts w:cs="Arial"/>
          <w:color w:val="000000"/>
        </w:rPr>
      </w:pPr>
    </w:p>
    <w:p w14:paraId="1E6E92BF" w14:textId="77777777" w:rsidR="00724024" w:rsidRPr="00752A17" w:rsidRDefault="00724024" w:rsidP="00724024">
      <w:pPr>
        <w:tabs>
          <w:tab w:val="left" w:leader="dot" w:pos="6480"/>
        </w:tabs>
        <w:spacing w:line="300" w:lineRule="auto"/>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53C3D8F" w14:textId="77777777" w:rsidTr="002E02B2">
        <w:tc>
          <w:tcPr>
            <w:tcW w:w="4077" w:type="dxa"/>
            <w:tcBorders>
              <w:top w:val="single" w:sz="4" w:space="0" w:color="auto"/>
              <w:bottom w:val="single" w:sz="4" w:space="0" w:color="auto"/>
            </w:tcBorders>
            <w:shd w:val="clear" w:color="auto" w:fill="auto"/>
          </w:tcPr>
          <w:p w14:paraId="13007BE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49D666B" w14:textId="77777777" w:rsidR="00724024" w:rsidRPr="00752A17" w:rsidRDefault="00724024" w:rsidP="002E02B2">
            <w:pPr>
              <w:tabs>
                <w:tab w:val="right" w:leader="dot" w:pos="9498"/>
              </w:tabs>
              <w:spacing w:before="20" w:after="20" w:line="300" w:lineRule="auto"/>
              <w:jc w:val="both"/>
              <w:rPr>
                <w:lang w:val="en-NZ"/>
              </w:rPr>
            </w:pPr>
          </w:p>
          <w:p w14:paraId="756EDE2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94C67D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3395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09802C9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2AC5990" w14:textId="77777777" w:rsidTr="002E02B2">
        <w:tc>
          <w:tcPr>
            <w:tcW w:w="4077" w:type="dxa"/>
            <w:tcBorders>
              <w:top w:val="single" w:sz="4" w:space="0" w:color="auto"/>
            </w:tcBorders>
            <w:shd w:val="clear" w:color="auto" w:fill="auto"/>
          </w:tcPr>
          <w:p w14:paraId="431245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2EF1F274" w14:textId="77777777" w:rsidR="00724024" w:rsidRPr="00752A17" w:rsidRDefault="00724024" w:rsidP="002E02B2">
            <w:pPr>
              <w:tabs>
                <w:tab w:val="right" w:leader="dot" w:pos="9498"/>
              </w:tabs>
              <w:spacing w:before="20" w:after="20" w:line="300" w:lineRule="auto"/>
              <w:jc w:val="both"/>
              <w:rPr>
                <w:lang w:val="en-NZ"/>
              </w:rPr>
            </w:pPr>
          </w:p>
          <w:p w14:paraId="12EF173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95A995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23B9317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7A1DEC8" w14:textId="77777777" w:rsidTr="002E02B2">
        <w:tc>
          <w:tcPr>
            <w:tcW w:w="4077" w:type="dxa"/>
            <w:tcBorders>
              <w:bottom w:val="single" w:sz="4" w:space="0" w:color="auto"/>
            </w:tcBorders>
            <w:shd w:val="clear" w:color="auto" w:fill="auto"/>
          </w:tcPr>
          <w:p w14:paraId="78F491E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98EF5C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C78CF67"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21B98E0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668A02FF"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7C5804" w14:textId="77777777" w:rsidTr="002E02B2">
        <w:tc>
          <w:tcPr>
            <w:tcW w:w="4077" w:type="dxa"/>
            <w:tcBorders>
              <w:top w:val="single" w:sz="4" w:space="0" w:color="auto"/>
              <w:bottom w:val="single" w:sz="4" w:space="0" w:color="auto"/>
            </w:tcBorders>
            <w:shd w:val="clear" w:color="auto" w:fill="auto"/>
          </w:tcPr>
          <w:p w14:paraId="77EC78F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45E8B10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DC66F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465AF4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C02D3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D039AE9" w14:textId="77777777" w:rsidTr="002E02B2">
        <w:tc>
          <w:tcPr>
            <w:tcW w:w="4077" w:type="dxa"/>
            <w:tcBorders>
              <w:top w:val="single" w:sz="4" w:space="0" w:color="auto"/>
              <w:bottom w:val="single" w:sz="4" w:space="0" w:color="auto"/>
            </w:tcBorders>
            <w:shd w:val="clear" w:color="auto" w:fill="auto"/>
          </w:tcPr>
          <w:p w14:paraId="34497D9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2634E5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C21715"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EFC5D8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429D70F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F0CD117" w14:textId="77777777" w:rsidTr="002E02B2">
        <w:tc>
          <w:tcPr>
            <w:tcW w:w="4077" w:type="dxa"/>
            <w:tcBorders>
              <w:top w:val="single" w:sz="4" w:space="0" w:color="auto"/>
              <w:bottom w:val="single" w:sz="4" w:space="0" w:color="auto"/>
            </w:tcBorders>
            <w:shd w:val="clear" w:color="auto" w:fill="auto"/>
          </w:tcPr>
          <w:p w14:paraId="7E5A94B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4071F0B"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03ED39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549408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63D0C4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70241E4" w14:textId="77777777" w:rsidTr="002E02B2">
        <w:tc>
          <w:tcPr>
            <w:tcW w:w="4077" w:type="dxa"/>
            <w:tcBorders>
              <w:top w:val="single" w:sz="4" w:space="0" w:color="auto"/>
            </w:tcBorders>
            <w:shd w:val="clear" w:color="auto" w:fill="auto"/>
          </w:tcPr>
          <w:p w14:paraId="09BE3C4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621ADF8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BFE54A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CA69CA6" w14:textId="77777777" w:rsidR="00724024" w:rsidRPr="00752A17" w:rsidRDefault="00724024" w:rsidP="00724024">
      <w:pPr>
        <w:tabs>
          <w:tab w:val="left" w:leader="dot" w:pos="6480"/>
        </w:tabs>
        <w:spacing w:line="300" w:lineRule="auto"/>
        <w:rPr>
          <w:rFonts w:cs="Arial"/>
          <w:color w:val="000000"/>
        </w:rPr>
      </w:pPr>
    </w:p>
    <w:p w14:paraId="3ED45775" w14:textId="77777777" w:rsidR="00724024" w:rsidRDefault="00724024" w:rsidP="00724024">
      <w:pPr>
        <w:tabs>
          <w:tab w:val="left" w:leader="dot" w:pos="6480"/>
          <w:tab w:val="left" w:leader="dot" w:pos="9072"/>
        </w:tabs>
        <w:spacing w:line="300" w:lineRule="auto"/>
        <w:ind w:right="286"/>
        <w:rPr>
          <w:rFonts w:cs="Arial"/>
          <w:color w:val="000000"/>
        </w:rPr>
      </w:pPr>
    </w:p>
    <w:p w14:paraId="6D2D03FA" w14:textId="77777777" w:rsidR="00A272B4" w:rsidRDefault="00A272B4" w:rsidP="00724024">
      <w:pPr>
        <w:tabs>
          <w:tab w:val="left" w:leader="dot" w:pos="6480"/>
          <w:tab w:val="left" w:leader="dot" w:pos="9072"/>
        </w:tabs>
        <w:spacing w:line="300" w:lineRule="auto"/>
        <w:ind w:right="286"/>
        <w:rPr>
          <w:rFonts w:cs="Arial"/>
          <w:color w:val="000000"/>
        </w:rPr>
      </w:pPr>
    </w:p>
    <w:p w14:paraId="72FE755E" w14:textId="77777777" w:rsidR="00A272B4" w:rsidRDefault="00A272B4" w:rsidP="00724024">
      <w:pPr>
        <w:tabs>
          <w:tab w:val="left" w:leader="dot" w:pos="6480"/>
          <w:tab w:val="left" w:leader="dot" w:pos="9072"/>
        </w:tabs>
        <w:spacing w:line="300" w:lineRule="auto"/>
        <w:ind w:right="286"/>
        <w:rPr>
          <w:rFonts w:cs="Arial"/>
          <w:color w:val="000000"/>
        </w:rPr>
      </w:pPr>
    </w:p>
    <w:p w14:paraId="26E9988D" w14:textId="77777777" w:rsidR="00A272B4" w:rsidRDefault="00A272B4" w:rsidP="00724024">
      <w:pPr>
        <w:tabs>
          <w:tab w:val="left" w:leader="dot" w:pos="6480"/>
          <w:tab w:val="left" w:leader="dot" w:pos="9072"/>
        </w:tabs>
        <w:spacing w:line="300" w:lineRule="auto"/>
        <w:ind w:right="286"/>
        <w:rPr>
          <w:rFonts w:cs="Arial"/>
          <w:color w:val="000000"/>
        </w:rPr>
      </w:pPr>
    </w:p>
    <w:p w14:paraId="6A8E275F" w14:textId="77777777" w:rsidR="00A272B4" w:rsidRDefault="00A272B4" w:rsidP="00724024">
      <w:pPr>
        <w:tabs>
          <w:tab w:val="left" w:leader="dot" w:pos="6480"/>
          <w:tab w:val="left" w:leader="dot" w:pos="9072"/>
        </w:tabs>
        <w:spacing w:line="300" w:lineRule="auto"/>
        <w:ind w:right="286"/>
        <w:rPr>
          <w:rFonts w:cs="Arial"/>
          <w:color w:val="000000"/>
        </w:rPr>
      </w:pPr>
    </w:p>
    <w:p w14:paraId="6A8952A8" w14:textId="77777777" w:rsidR="00A272B4" w:rsidRDefault="00A272B4" w:rsidP="00724024">
      <w:pPr>
        <w:tabs>
          <w:tab w:val="left" w:leader="dot" w:pos="6480"/>
          <w:tab w:val="left" w:leader="dot" w:pos="9072"/>
        </w:tabs>
        <w:spacing w:line="300" w:lineRule="auto"/>
        <w:ind w:right="286"/>
        <w:rPr>
          <w:rFonts w:cs="Arial"/>
          <w:color w:val="000000"/>
        </w:rPr>
      </w:pPr>
    </w:p>
    <w:p w14:paraId="3134ED7E" w14:textId="77777777" w:rsidR="00A272B4" w:rsidRDefault="00A272B4" w:rsidP="00724024">
      <w:pPr>
        <w:tabs>
          <w:tab w:val="left" w:leader="dot" w:pos="6480"/>
          <w:tab w:val="left" w:leader="dot" w:pos="9072"/>
        </w:tabs>
        <w:spacing w:line="300" w:lineRule="auto"/>
        <w:ind w:right="286"/>
        <w:rPr>
          <w:rFonts w:cs="Arial"/>
          <w:color w:val="000000"/>
        </w:rPr>
      </w:pPr>
    </w:p>
    <w:p w14:paraId="5687DB48" w14:textId="77777777" w:rsidR="00A272B4" w:rsidRDefault="00A272B4" w:rsidP="00724024">
      <w:pPr>
        <w:tabs>
          <w:tab w:val="left" w:leader="dot" w:pos="6480"/>
          <w:tab w:val="left" w:leader="dot" w:pos="9072"/>
        </w:tabs>
        <w:spacing w:line="300" w:lineRule="auto"/>
        <w:ind w:right="286"/>
        <w:rPr>
          <w:rFonts w:cs="Arial"/>
          <w:color w:val="000000"/>
        </w:rPr>
      </w:pPr>
    </w:p>
    <w:p w14:paraId="34F43133" w14:textId="77777777" w:rsidR="00A272B4" w:rsidRPr="00752A17" w:rsidRDefault="00A272B4" w:rsidP="00724024">
      <w:pPr>
        <w:tabs>
          <w:tab w:val="left" w:leader="dot" w:pos="6480"/>
          <w:tab w:val="left" w:leader="dot" w:pos="9072"/>
        </w:tabs>
        <w:spacing w:line="300" w:lineRule="auto"/>
        <w:ind w:right="286"/>
        <w:rPr>
          <w:rFonts w:cs="Arial"/>
          <w:color w:val="000000"/>
        </w:rPr>
      </w:pPr>
    </w:p>
    <w:p w14:paraId="732C0475" w14:textId="77777777" w:rsidR="00724024" w:rsidRPr="00752A17" w:rsidRDefault="00724024" w:rsidP="00724024">
      <w:pPr>
        <w:tabs>
          <w:tab w:val="left" w:leader="dot" w:pos="6480"/>
          <w:tab w:val="left" w:leader="dot" w:pos="9072"/>
        </w:tabs>
        <w:spacing w:line="300" w:lineRule="auto"/>
        <w:ind w:right="286"/>
        <w:rPr>
          <w:rFonts w:cs="Arial"/>
          <w:color w:val="000000"/>
        </w:rPr>
      </w:pPr>
      <w:r w:rsidRPr="00752A17">
        <w:rPr>
          <w:rFonts w:cs="Arial"/>
          <w:b/>
          <w:color w:val="000000"/>
        </w:rPr>
        <w:t>SIGNED</w:t>
      </w:r>
      <w:r w:rsidRPr="00752A17">
        <w:rPr>
          <w:rFonts w:cs="Arial"/>
          <w:color w:val="000000"/>
        </w:rPr>
        <w:t xml:space="preserve"> on behalf of the Contractor by:</w:t>
      </w:r>
    </w:p>
    <w:p w14:paraId="7AB3FE5A" w14:textId="77777777" w:rsidR="00724024" w:rsidRPr="00752A17" w:rsidRDefault="00724024" w:rsidP="00724024">
      <w:pPr>
        <w:tabs>
          <w:tab w:val="left" w:leader="dot" w:pos="6480"/>
          <w:tab w:val="left" w:leader="dot" w:pos="9072"/>
        </w:tabs>
        <w:spacing w:line="300" w:lineRule="auto"/>
        <w:ind w:right="286"/>
        <w:rPr>
          <w:rFonts w:cs="Arial"/>
          <w:color w:val="000000"/>
        </w:rPr>
      </w:pPr>
    </w:p>
    <w:p w14:paraId="6631BAA7" w14:textId="77777777" w:rsidR="00724024" w:rsidRPr="00752A17" w:rsidRDefault="00724024" w:rsidP="00724024">
      <w:pPr>
        <w:tabs>
          <w:tab w:val="left" w:leader="dot" w:pos="6480"/>
          <w:tab w:val="left" w:leader="dot" w:pos="9072"/>
        </w:tabs>
        <w:spacing w:line="300" w:lineRule="auto"/>
        <w:ind w:right="286"/>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A8296E4" w14:textId="77777777" w:rsidTr="002E02B2">
        <w:tc>
          <w:tcPr>
            <w:tcW w:w="4077" w:type="dxa"/>
            <w:tcBorders>
              <w:top w:val="single" w:sz="4" w:space="0" w:color="auto"/>
              <w:bottom w:val="single" w:sz="4" w:space="0" w:color="auto"/>
            </w:tcBorders>
            <w:shd w:val="clear" w:color="auto" w:fill="auto"/>
          </w:tcPr>
          <w:p w14:paraId="1CD2918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5525C15B" w14:textId="77777777" w:rsidR="00724024" w:rsidRPr="00752A17" w:rsidRDefault="00724024" w:rsidP="002E02B2">
            <w:pPr>
              <w:tabs>
                <w:tab w:val="right" w:leader="dot" w:pos="9498"/>
              </w:tabs>
              <w:spacing w:before="20" w:after="20" w:line="300" w:lineRule="auto"/>
              <w:jc w:val="both"/>
              <w:rPr>
                <w:lang w:val="en-NZ"/>
              </w:rPr>
            </w:pPr>
          </w:p>
          <w:p w14:paraId="2477ADA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E4EBC16"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D92639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0403A2A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4D65AB" w14:textId="77777777" w:rsidTr="002E02B2">
        <w:tc>
          <w:tcPr>
            <w:tcW w:w="4077" w:type="dxa"/>
            <w:tcBorders>
              <w:top w:val="single" w:sz="4" w:space="0" w:color="auto"/>
            </w:tcBorders>
            <w:shd w:val="clear" w:color="auto" w:fill="auto"/>
          </w:tcPr>
          <w:p w14:paraId="1EE3563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p w14:paraId="1270187C" w14:textId="77777777" w:rsidR="00724024" w:rsidRPr="00752A17" w:rsidRDefault="00724024" w:rsidP="002E02B2">
            <w:pPr>
              <w:tabs>
                <w:tab w:val="right" w:leader="dot" w:pos="9498"/>
              </w:tabs>
              <w:spacing w:before="20" w:after="20" w:line="300" w:lineRule="auto"/>
              <w:jc w:val="both"/>
              <w:rPr>
                <w:lang w:val="en-NZ"/>
              </w:rPr>
            </w:pPr>
          </w:p>
          <w:p w14:paraId="71681AF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1DF98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9F1E79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tc>
      </w:tr>
      <w:tr w:rsidR="00724024" w:rsidRPr="00752A17" w14:paraId="39E330BD" w14:textId="77777777" w:rsidTr="002E02B2">
        <w:tc>
          <w:tcPr>
            <w:tcW w:w="4077" w:type="dxa"/>
            <w:tcBorders>
              <w:bottom w:val="single" w:sz="4" w:space="0" w:color="auto"/>
            </w:tcBorders>
            <w:shd w:val="clear" w:color="auto" w:fill="auto"/>
          </w:tcPr>
          <w:p w14:paraId="0442093F"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4696B3C"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B43C33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41A5473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CAAA75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9E1A2D6" w14:textId="77777777" w:rsidTr="002E02B2">
        <w:tc>
          <w:tcPr>
            <w:tcW w:w="4077" w:type="dxa"/>
            <w:tcBorders>
              <w:top w:val="single" w:sz="4" w:space="0" w:color="auto"/>
              <w:bottom w:val="single" w:sz="4" w:space="0" w:color="auto"/>
            </w:tcBorders>
            <w:shd w:val="clear" w:color="auto" w:fill="auto"/>
          </w:tcPr>
          <w:p w14:paraId="5BD1A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4B55D6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CE14E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5905013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00C7B4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546A804" w14:textId="77777777" w:rsidTr="002E02B2">
        <w:tc>
          <w:tcPr>
            <w:tcW w:w="4077" w:type="dxa"/>
            <w:tcBorders>
              <w:top w:val="single" w:sz="4" w:space="0" w:color="auto"/>
              <w:bottom w:val="single" w:sz="4" w:space="0" w:color="auto"/>
            </w:tcBorders>
            <w:shd w:val="clear" w:color="auto" w:fill="auto"/>
          </w:tcPr>
          <w:p w14:paraId="1030E25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3E68852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AC885E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09C4CD6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5E079E0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12849B" w14:textId="77777777" w:rsidTr="002E02B2">
        <w:tc>
          <w:tcPr>
            <w:tcW w:w="4077" w:type="dxa"/>
            <w:tcBorders>
              <w:top w:val="single" w:sz="4" w:space="0" w:color="auto"/>
              <w:bottom w:val="single" w:sz="4" w:space="0" w:color="auto"/>
            </w:tcBorders>
            <w:shd w:val="clear" w:color="auto" w:fill="auto"/>
          </w:tcPr>
          <w:p w14:paraId="62A89F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9ECC01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92718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F18FD1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6CB1262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DD8EBE6" w14:textId="77777777" w:rsidTr="002E02B2">
        <w:tc>
          <w:tcPr>
            <w:tcW w:w="4077" w:type="dxa"/>
            <w:tcBorders>
              <w:top w:val="single" w:sz="4" w:space="0" w:color="auto"/>
            </w:tcBorders>
            <w:shd w:val="clear" w:color="auto" w:fill="auto"/>
          </w:tcPr>
          <w:p w14:paraId="58761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463708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83C56C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5DEC2D4" w14:textId="77777777" w:rsidR="00724024" w:rsidRPr="00752A17" w:rsidRDefault="00724024" w:rsidP="00724024">
      <w:pPr>
        <w:ind w:left="720" w:hanging="720"/>
        <w:jc w:val="both"/>
        <w:rPr>
          <w:color w:val="000000"/>
        </w:rPr>
      </w:pPr>
    </w:p>
    <w:p w14:paraId="75EC5E46" w14:textId="77777777" w:rsidR="00724024" w:rsidRPr="00752A17" w:rsidRDefault="00724024" w:rsidP="00724024">
      <w:pPr>
        <w:jc w:val="both"/>
        <w:rPr>
          <w:color w:val="000000"/>
          <w:lang w:val="en-NZ"/>
        </w:rPr>
      </w:pPr>
    </w:p>
    <w:p w14:paraId="07E9A775" w14:textId="77777777" w:rsidR="00724024" w:rsidRPr="00752A17" w:rsidRDefault="00724024" w:rsidP="00724024">
      <w:pPr>
        <w:ind w:left="720" w:hanging="720"/>
        <w:jc w:val="both"/>
        <w:rPr>
          <w:color w:val="000000"/>
          <w:lang w:val="en-NZ"/>
        </w:rPr>
      </w:pPr>
    </w:p>
    <w:p w14:paraId="29C9E914" w14:textId="77777777" w:rsidR="00724024" w:rsidRPr="00281419" w:rsidRDefault="00724024" w:rsidP="00281419">
      <w:pPr>
        <w:spacing w:after="240" w:line="240" w:lineRule="exact"/>
        <w:jc w:val="both"/>
        <w:rPr>
          <w:bCs/>
          <w:color w:val="000000"/>
          <w:sz w:val="16"/>
          <w:szCs w:val="16"/>
        </w:rPr>
      </w:pPr>
      <w:r w:rsidRPr="00876B26">
        <w:rPr>
          <w:b/>
          <w:color w:val="000000"/>
          <w:sz w:val="16"/>
          <w:szCs w:val="16"/>
        </w:rPr>
        <w:t>NOTE –</w:t>
      </w:r>
      <w:r w:rsidRPr="00281419">
        <w:rPr>
          <w:b/>
          <w:color w:val="000000"/>
          <w:sz w:val="16"/>
          <w:szCs w:val="16"/>
        </w:rPr>
        <w:t xml:space="preserve"> </w:t>
      </w:r>
      <w:r w:rsidRPr="00281419">
        <w:rPr>
          <w:bCs/>
          <w:color w:val="000000"/>
          <w:sz w:val="16"/>
          <w:szCs w:val="16"/>
        </w:rPr>
        <w:t>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sign and the signature shall be witnessed by another person.  The witness shall not only sign but shall also add his or her occupation and address.</w:t>
      </w:r>
    </w:p>
    <w:p w14:paraId="41FF793C" w14:textId="77777777" w:rsidR="00724024" w:rsidRPr="00752A17" w:rsidRDefault="00724024" w:rsidP="00724024">
      <w:pPr>
        <w:ind w:right="144"/>
        <w:jc w:val="both"/>
        <w:rPr>
          <w:rFonts w:cs="Arial"/>
          <w:color w:val="000000"/>
          <w:sz w:val="18"/>
          <w:szCs w:val="18"/>
          <w:lang w:val="en-NZ"/>
        </w:rPr>
      </w:pPr>
    </w:p>
    <w:p w14:paraId="00DACBE4" w14:textId="77777777" w:rsidR="00724024" w:rsidRPr="00752A17" w:rsidRDefault="00724024" w:rsidP="00F812E0">
      <w:pPr>
        <w:jc w:val="both"/>
      </w:pPr>
    </w:p>
    <w:p w14:paraId="64CC9C2E" w14:textId="77777777" w:rsidR="000C114E" w:rsidRPr="00752A17" w:rsidRDefault="000C114E" w:rsidP="000C114E">
      <w:pPr>
        <w:ind w:right="144"/>
        <w:jc w:val="both"/>
        <w:rPr>
          <w:rFonts w:cs="Arial"/>
          <w:sz w:val="18"/>
          <w:szCs w:val="18"/>
          <w:lang w:val="en-NZ"/>
        </w:rPr>
      </w:pPr>
    </w:p>
    <w:p w14:paraId="18906CF4" w14:textId="77777777" w:rsidR="000C114E" w:rsidRPr="00752A17" w:rsidRDefault="000C114E" w:rsidP="000C114E">
      <w:pPr>
        <w:tabs>
          <w:tab w:val="left" w:leader="dot" w:pos="6480"/>
          <w:tab w:val="left" w:pos="8315"/>
        </w:tabs>
        <w:spacing w:line="300" w:lineRule="auto"/>
        <w:rPr>
          <w:b/>
          <w:sz w:val="24"/>
          <w:szCs w:val="24"/>
        </w:rPr>
      </w:pPr>
      <w:r w:rsidRPr="00752A17">
        <w:br w:type="page"/>
      </w:r>
      <w:r w:rsidRPr="00752A17">
        <w:rPr>
          <w:b/>
          <w:sz w:val="24"/>
          <w:szCs w:val="24"/>
        </w:rPr>
        <w:t xml:space="preserve">Schedule 6 – Form of Producer Statement – Construction </w:t>
      </w:r>
    </w:p>
    <w:p w14:paraId="77B07C38" w14:textId="77777777" w:rsidR="000C114E" w:rsidRPr="00752A17" w:rsidRDefault="000C114E" w:rsidP="000C114E">
      <w:pPr>
        <w:tabs>
          <w:tab w:val="left" w:leader="dot" w:pos="6480"/>
        </w:tabs>
        <w:spacing w:line="300" w:lineRule="auto"/>
      </w:pPr>
    </w:p>
    <w:p w14:paraId="489A574C" w14:textId="77777777" w:rsidR="000C114E" w:rsidRPr="00752A17" w:rsidRDefault="000C114E" w:rsidP="000C114E">
      <w:pPr>
        <w:tabs>
          <w:tab w:val="left" w:leader="dot" w:pos="8222"/>
        </w:tabs>
        <w:spacing w:line="360" w:lineRule="auto"/>
      </w:pPr>
      <w:r w:rsidRPr="00752A17">
        <w:rPr>
          <w:b/>
        </w:rPr>
        <w:t>ISSUED BY</w:t>
      </w:r>
      <w:r w:rsidRPr="00752A17">
        <w:t xml:space="preserve"> ……………………………………………………………………………………………. </w:t>
      </w:r>
      <w:r w:rsidRPr="00752A17">
        <w:rPr>
          <w:i/>
        </w:rPr>
        <w:t>(Contractor)</w:t>
      </w:r>
    </w:p>
    <w:p w14:paraId="6413C843" w14:textId="77777777" w:rsidR="000C114E" w:rsidRPr="00752A17" w:rsidRDefault="000C114E" w:rsidP="000C114E">
      <w:pPr>
        <w:tabs>
          <w:tab w:val="left" w:leader="dot" w:pos="8222"/>
        </w:tabs>
        <w:spacing w:line="360" w:lineRule="auto"/>
      </w:pPr>
      <w:r w:rsidRPr="00752A17">
        <w:rPr>
          <w:b/>
        </w:rPr>
        <w:t>TO</w:t>
      </w:r>
      <w:r w:rsidRPr="00752A17">
        <w:t xml:space="preserve"> ………………………………………………………………………………………………………… </w:t>
      </w:r>
      <w:r w:rsidRPr="00752A17">
        <w:rPr>
          <w:i/>
        </w:rPr>
        <w:t>(Principal)</w:t>
      </w:r>
    </w:p>
    <w:p w14:paraId="65F6A162" w14:textId="77777777" w:rsidR="000C114E" w:rsidRPr="00752A17" w:rsidRDefault="000C114E" w:rsidP="000C114E">
      <w:pPr>
        <w:tabs>
          <w:tab w:val="left" w:leader="dot" w:pos="6096"/>
          <w:tab w:val="left" w:pos="7797"/>
          <w:tab w:val="left" w:pos="9214"/>
        </w:tabs>
        <w:spacing w:line="360" w:lineRule="auto"/>
        <w:ind w:right="-1183"/>
        <w:rPr>
          <w:b/>
        </w:rPr>
      </w:pPr>
      <w:r w:rsidRPr="00752A17">
        <w:rPr>
          <w:b/>
        </w:rPr>
        <w:t xml:space="preserve">IN RESPECT OF </w:t>
      </w:r>
      <w:r w:rsidRPr="00752A17">
        <w:t xml:space="preserve">………………………………………………………………. </w:t>
      </w:r>
      <w:r w:rsidRPr="00752A17">
        <w:rPr>
          <w:i/>
        </w:rPr>
        <w:t>(Description of Contract Works)</w:t>
      </w:r>
    </w:p>
    <w:p w14:paraId="419A0DC9" w14:textId="77777777" w:rsidR="000C114E" w:rsidRPr="00752A17" w:rsidRDefault="000C114E" w:rsidP="000C114E">
      <w:pPr>
        <w:tabs>
          <w:tab w:val="left" w:leader="dot" w:pos="7797"/>
        </w:tabs>
        <w:spacing w:line="360" w:lineRule="auto"/>
        <w:rPr>
          <w:i/>
        </w:rPr>
      </w:pPr>
      <w:r w:rsidRPr="00752A17">
        <w:rPr>
          <w:b/>
        </w:rPr>
        <w:t>AT</w:t>
      </w:r>
      <w:r w:rsidRPr="00752A17">
        <w:t xml:space="preserve"> ………………………………………………………………………………………………………… </w:t>
      </w:r>
      <w:r w:rsidRPr="00752A17">
        <w:rPr>
          <w:i/>
        </w:rPr>
        <w:t>(Address)</w:t>
      </w:r>
    </w:p>
    <w:p w14:paraId="4E0FA20C" w14:textId="77777777" w:rsidR="000C114E" w:rsidRPr="00752A17" w:rsidRDefault="000C114E" w:rsidP="000C114E">
      <w:pPr>
        <w:tabs>
          <w:tab w:val="left" w:leader="dot" w:pos="8364"/>
        </w:tabs>
        <w:spacing w:line="360" w:lineRule="auto"/>
      </w:pPr>
      <w:r w:rsidRPr="00752A17">
        <w:t>........................................................ (</w:t>
      </w:r>
      <w:r w:rsidRPr="00752A17">
        <w:rPr>
          <w:i/>
        </w:rPr>
        <w:t>Contractor)</w:t>
      </w:r>
      <w:r w:rsidRPr="00752A17">
        <w:t xml:space="preserve"> has contracted to ………………………………. </w:t>
      </w:r>
      <w:r w:rsidRPr="00752A17">
        <w:rPr>
          <w:i/>
        </w:rPr>
        <w:t>(Principal)</w:t>
      </w:r>
    </w:p>
    <w:p w14:paraId="48C891E2" w14:textId="77777777" w:rsidR="000C114E" w:rsidRPr="00752A17" w:rsidRDefault="000C114E" w:rsidP="000C114E">
      <w:pPr>
        <w:tabs>
          <w:tab w:val="left" w:leader="dot" w:pos="9498"/>
        </w:tabs>
        <w:spacing w:line="276" w:lineRule="auto"/>
        <w:ind w:right="-1183"/>
      </w:pPr>
      <w:r w:rsidRPr="00752A17">
        <w:t>to carry out and complete certain building works in accordance with a Contract titled……………………….. ...............…………………………………………………………………………………………….. ('the Contract')</w:t>
      </w:r>
    </w:p>
    <w:p w14:paraId="519157AD" w14:textId="77777777" w:rsidR="000C114E" w:rsidRPr="00752A17" w:rsidRDefault="000C114E" w:rsidP="000C114E">
      <w:pPr>
        <w:spacing w:line="276" w:lineRule="auto"/>
        <w:rPr>
          <w:i/>
          <w:sz w:val="18"/>
          <w:szCs w:val="18"/>
        </w:rPr>
      </w:pPr>
      <w:r w:rsidRPr="00752A17">
        <w:rPr>
          <w:i/>
          <w:sz w:val="18"/>
          <w:szCs w:val="18"/>
        </w:rPr>
        <w:t>(Project)</w:t>
      </w:r>
    </w:p>
    <w:p w14:paraId="4FDD7A1D" w14:textId="77777777" w:rsidR="000C114E" w:rsidRPr="00752A17" w:rsidRDefault="000C114E" w:rsidP="000C114E">
      <w:pPr>
        <w:tabs>
          <w:tab w:val="left" w:leader="dot" w:pos="8640"/>
        </w:tabs>
        <w:spacing w:line="360" w:lineRule="auto"/>
      </w:pPr>
    </w:p>
    <w:p w14:paraId="7EA28472" w14:textId="77777777" w:rsidR="000C114E" w:rsidRPr="00752A17" w:rsidRDefault="000C114E" w:rsidP="000C114E">
      <w:pPr>
        <w:tabs>
          <w:tab w:val="left" w:leader="dot" w:pos="8640"/>
        </w:tabs>
        <w:spacing w:line="360" w:lineRule="auto"/>
      </w:pPr>
      <w:r w:rsidRPr="00752A17">
        <w:t>I ..............................................................................................................................</w:t>
      </w:r>
      <w:r w:rsidRPr="00752A17">
        <w:rPr>
          <w:i/>
        </w:rPr>
        <w:t xml:space="preserve"> (Duly Authorised Agent)</w:t>
      </w:r>
    </w:p>
    <w:p w14:paraId="3BC0086B" w14:textId="77777777" w:rsidR="000C114E" w:rsidRPr="00752A17" w:rsidRDefault="000C114E" w:rsidP="000C114E">
      <w:pPr>
        <w:tabs>
          <w:tab w:val="left" w:leader="dot" w:pos="8640"/>
        </w:tabs>
        <w:spacing w:line="360" w:lineRule="auto"/>
      </w:pPr>
      <w:r w:rsidRPr="00752A17">
        <w:t xml:space="preserve">a duly authorised representative of ………………………..………………………………………... </w:t>
      </w:r>
      <w:r w:rsidRPr="00752A17">
        <w:rPr>
          <w:i/>
        </w:rPr>
        <w:t>(Contractor)</w:t>
      </w:r>
    </w:p>
    <w:p w14:paraId="510FC637" w14:textId="77777777" w:rsidR="000C114E" w:rsidRPr="00752A17" w:rsidRDefault="000C114E" w:rsidP="000C114E">
      <w:pPr>
        <w:spacing w:line="360" w:lineRule="auto"/>
        <w:ind w:right="-28"/>
      </w:pPr>
      <w:r w:rsidRPr="00752A17">
        <w:t xml:space="preserve">believe on reasonable grounds that ………………………………………………………………… </w:t>
      </w:r>
      <w:r w:rsidRPr="00752A17">
        <w:rPr>
          <w:i/>
        </w:rPr>
        <w:t xml:space="preserve">(Contractor) </w:t>
      </w:r>
      <w:r w:rsidRPr="00752A17">
        <w:t>has carried out and completed:</w:t>
      </w:r>
    </w:p>
    <w:p w14:paraId="6534018C" w14:textId="77777777" w:rsidR="000C114E" w:rsidRPr="00752A17" w:rsidRDefault="000C114E" w:rsidP="000C114E">
      <w:pPr>
        <w:tabs>
          <w:tab w:val="left" w:pos="709"/>
        </w:tabs>
        <w:ind w:right="-168"/>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83"/>
        <w:gridCol w:w="8791"/>
      </w:tblGrid>
      <w:tr w:rsidR="000C114E" w:rsidRPr="00752A17" w14:paraId="0794991D" w14:textId="77777777">
        <w:trPr>
          <w:trHeight w:val="318"/>
        </w:trPr>
        <w:tc>
          <w:tcPr>
            <w:tcW w:w="424" w:type="dxa"/>
            <w:tcBorders>
              <w:top w:val="single" w:sz="4" w:space="0" w:color="000000"/>
              <w:bottom w:val="single" w:sz="4" w:space="0" w:color="auto"/>
              <w:right w:val="single" w:sz="4" w:space="0" w:color="auto"/>
            </w:tcBorders>
            <w:shd w:val="clear" w:color="auto" w:fill="auto"/>
          </w:tcPr>
          <w:p w14:paraId="172C425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7F994FE"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5CD58D25" w14:textId="77777777" w:rsidR="000C114E" w:rsidRPr="00752A17" w:rsidRDefault="000C114E" w:rsidP="000C114E">
            <w:pPr>
              <w:spacing w:line="300" w:lineRule="auto"/>
              <w:rPr>
                <w:rFonts w:cs="Arial"/>
                <w:sz w:val="19"/>
                <w:szCs w:val="19"/>
              </w:rPr>
            </w:pPr>
            <w:r w:rsidRPr="00752A17">
              <w:rPr>
                <w:rFonts w:cs="Arial"/>
                <w:sz w:val="18"/>
                <w:szCs w:val="18"/>
              </w:rPr>
              <w:t>All</w:t>
            </w:r>
          </w:p>
        </w:tc>
      </w:tr>
      <w:tr w:rsidR="000C114E" w:rsidRPr="00752A17" w14:paraId="7FFE7304" w14:textId="77777777">
        <w:trPr>
          <w:trHeight w:val="318"/>
        </w:trPr>
        <w:tc>
          <w:tcPr>
            <w:tcW w:w="424" w:type="dxa"/>
            <w:tcBorders>
              <w:top w:val="single" w:sz="4" w:space="0" w:color="auto"/>
              <w:left w:val="nil"/>
              <w:bottom w:val="single" w:sz="4" w:space="0" w:color="auto"/>
              <w:right w:val="nil"/>
            </w:tcBorders>
            <w:shd w:val="clear" w:color="auto" w:fill="auto"/>
          </w:tcPr>
          <w:p w14:paraId="6AC2AAC0"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491D70F3"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0982F505" w14:textId="77777777" w:rsidR="000C114E" w:rsidRPr="00752A17" w:rsidRDefault="000C114E" w:rsidP="000C114E">
            <w:pPr>
              <w:spacing w:line="300" w:lineRule="auto"/>
              <w:rPr>
                <w:rFonts w:cs="Arial"/>
                <w:sz w:val="19"/>
                <w:szCs w:val="19"/>
              </w:rPr>
            </w:pPr>
          </w:p>
        </w:tc>
      </w:tr>
      <w:tr w:rsidR="000C114E" w:rsidRPr="00752A17" w14:paraId="3453898C" w14:textId="77777777">
        <w:trPr>
          <w:trHeight w:val="318"/>
        </w:trPr>
        <w:tc>
          <w:tcPr>
            <w:tcW w:w="424" w:type="dxa"/>
            <w:tcBorders>
              <w:top w:val="single" w:sz="4" w:space="0" w:color="auto"/>
              <w:bottom w:val="single" w:sz="4" w:space="0" w:color="000000"/>
              <w:right w:val="single" w:sz="4" w:space="0" w:color="auto"/>
            </w:tcBorders>
            <w:shd w:val="clear" w:color="auto" w:fill="auto"/>
          </w:tcPr>
          <w:p w14:paraId="5F8F551D"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8C132B2"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46C2A57D" w14:textId="77777777" w:rsidR="000C114E" w:rsidRPr="00752A17" w:rsidRDefault="000C114E" w:rsidP="000C114E">
            <w:pPr>
              <w:spacing w:line="300" w:lineRule="auto"/>
              <w:rPr>
                <w:sz w:val="19"/>
                <w:szCs w:val="19"/>
              </w:rPr>
            </w:pPr>
            <w:r w:rsidRPr="00752A17">
              <w:rPr>
                <w:rFonts w:cs="Arial"/>
                <w:sz w:val="19"/>
                <w:szCs w:val="19"/>
              </w:rPr>
              <w:t>Part only as specified in the attached particulars of the building works in accordance with the Contract</w:t>
            </w:r>
          </w:p>
        </w:tc>
      </w:tr>
    </w:tbl>
    <w:p w14:paraId="03D0913C" w14:textId="77777777" w:rsidR="000C114E" w:rsidRPr="00752A17" w:rsidRDefault="000C114E" w:rsidP="000C114E">
      <w:pPr>
        <w:spacing w:line="360" w:lineRule="auto"/>
      </w:pPr>
    </w:p>
    <w:p w14:paraId="7360684F" w14:textId="77777777" w:rsidR="000C114E" w:rsidRPr="00752A17" w:rsidRDefault="000C114E" w:rsidP="000C114E">
      <w:r w:rsidRPr="00752A17">
        <w:t>.......................................................................................................................................................................</w:t>
      </w:r>
    </w:p>
    <w:p w14:paraId="548EA3C5" w14:textId="77777777" w:rsidR="000C114E" w:rsidRPr="00752A17" w:rsidRDefault="000C114E" w:rsidP="000C114E">
      <w:pPr>
        <w:tabs>
          <w:tab w:val="left" w:leader="dot" w:pos="6480"/>
          <w:tab w:val="left" w:leader="dot" w:pos="9498"/>
        </w:tabs>
      </w:pPr>
    </w:p>
    <w:p w14:paraId="7F2DAD2E" w14:textId="77777777" w:rsidR="000C114E" w:rsidRPr="00752A17" w:rsidRDefault="000C114E" w:rsidP="000C114E">
      <w:r w:rsidRPr="00752A17">
        <w:t>.......................................................................................................................................................................</w:t>
      </w:r>
    </w:p>
    <w:p w14:paraId="1659BE24" w14:textId="77777777" w:rsidR="000C114E" w:rsidRPr="00752A17" w:rsidRDefault="000C114E" w:rsidP="000C114E">
      <w:pPr>
        <w:tabs>
          <w:tab w:val="left" w:leader="dot" w:pos="9498"/>
        </w:tabs>
      </w:pPr>
    </w:p>
    <w:p w14:paraId="0BE02B72" w14:textId="77777777" w:rsidR="000C114E" w:rsidRPr="00752A17" w:rsidRDefault="000C114E" w:rsidP="000C114E">
      <w:r w:rsidRPr="00752A17">
        <w:t>.......................................................................................................................................................................</w:t>
      </w:r>
    </w:p>
    <w:p w14:paraId="31EF6904" w14:textId="77777777" w:rsidR="000C114E" w:rsidRPr="00752A17" w:rsidRDefault="000C114E" w:rsidP="000C114E"/>
    <w:p w14:paraId="489C858F" w14:textId="77777777" w:rsidR="000C114E" w:rsidRPr="00752A17" w:rsidRDefault="000C114E" w:rsidP="000C114E">
      <w:pPr>
        <w:spacing w:line="360" w:lineRule="auto"/>
      </w:pPr>
    </w:p>
    <w:p w14:paraId="37BCA740" w14:textId="77777777" w:rsidR="000C114E" w:rsidRPr="00752A17" w:rsidRDefault="000C114E" w:rsidP="000C114E">
      <w:r w:rsidRPr="00752A17">
        <w:t>........................................................................</w:t>
      </w:r>
      <w:r w:rsidRPr="00752A17">
        <w:tab/>
        <w:t xml:space="preserve"> </w:t>
      </w:r>
      <w:r w:rsidRPr="00752A17">
        <w:tab/>
        <w:t>Date ....................................................................</w:t>
      </w:r>
    </w:p>
    <w:p w14:paraId="5B691618" w14:textId="77777777" w:rsidR="000C114E" w:rsidRPr="00752A17" w:rsidRDefault="000C114E" w:rsidP="000C114E">
      <w:pPr>
        <w:rPr>
          <w:i/>
        </w:rPr>
      </w:pPr>
      <w:r w:rsidRPr="00752A17">
        <w:rPr>
          <w:i/>
        </w:rPr>
        <w:t>(Signature of Authorised Agent on behalf of)</w:t>
      </w:r>
    </w:p>
    <w:p w14:paraId="69817A5F" w14:textId="77777777" w:rsidR="000C114E" w:rsidRPr="00752A17" w:rsidRDefault="000C114E" w:rsidP="000C114E">
      <w:pPr>
        <w:spacing w:line="360" w:lineRule="auto"/>
      </w:pPr>
    </w:p>
    <w:p w14:paraId="27407EAE" w14:textId="77777777" w:rsidR="000C114E" w:rsidRPr="00752A17" w:rsidRDefault="000C114E" w:rsidP="000C114E">
      <w:r w:rsidRPr="00752A17">
        <w:t>.......................................................................................................................................................................</w:t>
      </w:r>
    </w:p>
    <w:p w14:paraId="7048AFD3" w14:textId="77777777" w:rsidR="000C114E" w:rsidRPr="00752A17" w:rsidRDefault="000C114E" w:rsidP="000C114E">
      <w:pPr>
        <w:rPr>
          <w:i/>
        </w:rPr>
      </w:pPr>
      <w:r w:rsidRPr="00752A17">
        <w:rPr>
          <w:i/>
        </w:rPr>
        <w:t>(Contractor)</w:t>
      </w:r>
    </w:p>
    <w:p w14:paraId="2F8E30F5" w14:textId="77777777" w:rsidR="000C114E" w:rsidRPr="00752A17" w:rsidRDefault="000C114E" w:rsidP="000C114E">
      <w:pPr>
        <w:spacing w:line="360" w:lineRule="auto"/>
      </w:pPr>
    </w:p>
    <w:p w14:paraId="7CF8F1DB" w14:textId="77777777" w:rsidR="000C114E" w:rsidRPr="00752A17" w:rsidRDefault="000C114E" w:rsidP="000C114E">
      <w:r w:rsidRPr="00752A17">
        <w:t>.......................................................................................................................................................................</w:t>
      </w:r>
    </w:p>
    <w:p w14:paraId="75634A01" w14:textId="77777777" w:rsidR="000C114E" w:rsidRPr="00752A17" w:rsidRDefault="000C114E" w:rsidP="000C114E"/>
    <w:p w14:paraId="7D1AF47B" w14:textId="77777777" w:rsidR="000C114E" w:rsidRPr="00752A17" w:rsidRDefault="000C114E" w:rsidP="000C114E">
      <w:r w:rsidRPr="00752A17">
        <w:t>.......................................................................................................................................................................</w:t>
      </w:r>
    </w:p>
    <w:p w14:paraId="0E221716" w14:textId="77777777" w:rsidR="000C114E" w:rsidRPr="00752A17" w:rsidRDefault="000C114E" w:rsidP="000C114E">
      <w:pPr>
        <w:rPr>
          <w:i/>
        </w:rPr>
      </w:pPr>
      <w:r w:rsidRPr="00752A17">
        <w:rPr>
          <w:i/>
        </w:rPr>
        <w:t>(Address)</w:t>
      </w:r>
    </w:p>
    <w:p w14:paraId="4CDC58F8" w14:textId="77777777" w:rsidR="000C114E" w:rsidRPr="00752A17" w:rsidRDefault="000C114E" w:rsidP="000C114E">
      <w:pPr>
        <w:spacing w:line="360" w:lineRule="auto"/>
        <w:rPr>
          <w:i/>
        </w:rPr>
      </w:pPr>
    </w:p>
    <w:p w14:paraId="3C4E01DA" w14:textId="77777777" w:rsidR="000C114E" w:rsidRPr="00752A17" w:rsidRDefault="000C114E" w:rsidP="000C114E">
      <w:pPr>
        <w:spacing w:line="360" w:lineRule="auto"/>
        <w:rPr>
          <w:i/>
        </w:rPr>
      </w:pPr>
    </w:p>
    <w:p w14:paraId="17A9E748" w14:textId="77777777" w:rsidR="000C114E" w:rsidRPr="00752A17" w:rsidRDefault="000C114E" w:rsidP="000C114E">
      <w:pPr>
        <w:rPr>
          <w:i/>
          <w:sz w:val="24"/>
          <w:szCs w:val="24"/>
        </w:rPr>
      </w:pPr>
      <w:r w:rsidRPr="00752A17">
        <w:rPr>
          <w:i/>
        </w:rPr>
        <w:br w:type="page"/>
      </w:r>
      <w:r w:rsidRPr="00752A17">
        <w:rPr>
          <w:b/>
          <w:sz w:val="24"/>
          <w:szCs w:val="24"/>
        </w:rPr>
        <w:t>Schedule 7 – Information on Contractor arranged Construction Insurance</w:t>
      </w:r>
    </w:p>
    <w:p w14:paraId="6C1A7BE3" w14:textId="77777777" w:rsidR="000C114E" w:rsidRPr="00752A17" w:rsidRDefault="000C114E" w:rsidP="000C114E">
      <w:pPr>
        <w:spacing w:line="300" w:lineRule="auto"/>
      </w:pPr>
    </w:p>
    <w:p w14:paraId="4F0F9F49" w14:textId="77777777" w:rsidR="000C114E" w:rsidRPr="00752A17" w:rsidRDefault="000C114E" w:rsidP="000C114E">
      <w:pPr>
        <w:spacing w:line="300" w:lineRule="auto"/>
        <w:rPr>
          <w:b/>
        </w:rPr>
      </w:pPr>
      <w:r w:rsidRPr="00752A17">
        <w:rPr>
          <w:b/>
        </w:rPr>
        <w:t>Not used</w:t>
      </w:r>
    </w:p>
    <w:p w14:paraId="255E9C0C" w14:textId="77777777" w:rsidR="000C114E" w:rsidRPr="00752A17" w:rsidRDefault="000C114E" w:rsidP="000C114E">
      <w:pPr>
        <w:spacing w:line="300" w:lineRule="auto"/>
        <w:rPr>
          <w:b/>
          <w:sz w:val="24"/>
          <w:szCs w:val="24"/>
        </w:rPr>
      </w:pPr>
      <w:r w:rsidRPr="00752A17">
        <w:rPr>
          <w:b/>
          <w:sz w:val="24"/>
          <w:szCs w:val="24"/>
        </w:rPr>
        <w:br w:type="page"/>
        <w:t xml:space="preserve">Schedule 8 – Information on Contractor arranged Plant Insurance </w:t>
      </w:r>
    </w:p>
    <w:p w14:paraId="39953ABF" w14:textId="77777777" w:rsidR="000C114E" w:rsidRPr="00752A17" w:rsidRDefault="000C114E" w:rsidP="000C114E">
      <w:pPr>
        <w:spacing w:line="300" w:lineRule="auto"/>
      </w:pPr>
    </w:p>
    <w:p w14:paraId="2CFB88AE" w14:textId="77777777" w:rsidR="000C114E" w:rsidRPr="00752A17" w:rsidRDefault="000C114E" w:rsidP="000C114E">
      <w:pPr>
        <w:spacing w:line="276" w:lineRule="auto"/>
        <w:rPr>
          <w:b/>
        </w:rPr>
      </w:pPr>
      <w:r w:rsidRPr="00752A17">
        <w:rPr>
          <w:b/>
        </w:rPr>
        <w:t>To whom it may concern:</w:t>
      </w:r>
    </w:p>
    <w:p w14:paraId="48B74624" w14:textId="77777777" w:rsidR="000C114E" w:rsidRPr="00752A17" w:rsidRDefault="000C114E" w:rsidP="000C114E">
      <w:pPr>
        <w:spacing w:line="276" w:lineRule="auto"/>
      </w:pPr>
    </w:p>
    <w:p w14:paraId="3A0A9F2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4879CD7" w14:textId="77777777" w:rsidR="000C114E" w:rsidRPr="00752A17" w:rsidRDefault="000C114E" w:rsidP="000C114E">
      <w:pPr>
        <w:tabs>
          <w:tab w:val="right" w:leader="dot" w:pos="9469"/>
          <w:tab w:val="right" w:leader="dot" w:pos="9498"/>
        </w:tabs>
        <w:spacing w:line="276" w:lineRule="auto"/>
        <w:ind w:right="-29"/>
      </w:pPr>
    </w:p>
    <w:p w14:paraId="2198B481"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A518EE1" w14:textId="77777777" w:rsidR="000C114E" w:rsidRPr="00752A17" w:rsidRDefault="000C114E" w:rsidP="000C114E">
      <w:pPr>
        <w:tabs>
          <w:tab w:val="right" w:leader="dot" w:pos="9469"/>
          <w:tab w:val="right" w:leader="dot" w:pos="9498"/>
        </w:tabs>
        <w:spacing w:line="276" w:lineRule="auto"/>
        <w:ind w:right="-29"/>
      </w:pPr>
    </w:p>
    <w:p w14:paraId="25E33BA9"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197487DB" w14:textId="77777777" w:rsidR="000C114E" w:rsidRPr="00752A17" w:rsidRDefault="000C114E" w:rsidP="000C114E">
      <w:pPr>
        <w:spacing w:line="276" w:lineRule="auto"/>
      </w:pPr>
    </w:p>
    <w:p w14:paraId="268C9EA6" w14:textId="77777777" w:rsidR="000C114E" w:rsidRPr="00752A17" w:rsidRDefault="000C114E" w:rsidP="000C114E">
      <w:pPr>
        <w:spacing w:line="276" w:lineRule="auto"/>
      </w:pPr>
      <w:r w:rsidRPr="00752A17">
        <w:t>We confirm having effected Plant insurance for:</w:t>
      </w:r>
    </w:p>
    <w:p w14:paraId="7BAF01B8" w14:textId="77777777" w:rsidR="000C114E" w:rsidRPr="00752A17" w:rsidRDefault="000C114E" w:rsidP="000C114E">
      <w:pPr>
        <w:spacing w:line="276" w:lineRule="auto"/>
      </w:pPr>
    </w:p>
    <w:p w14:paraId="03E1F1A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0DFF2B52" w14:textId="77777777" w:rsidR="000C114E" w:rsidRPr="00752A17" w:rsidRDefault="000C114E" w:rsidP="000C114E">
      <w:pPr>
        <w:spacing w:line="276" w:lineRule="auto"/>
        <w:ind w:right="-1041"/>
      </w:pPr>
    </w:p>
    <w:p w14:paraId="112D9201"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C46E018" w14:textId="77777777" w:rsidR="000C114E" w:rsidRPr="00752A17" w:rsidRDefault="000C114E" w:rsidP="000C114E">
      <w:pPr>
        <w:tabs>
          <w:tab w:val="right" w:leader="dot" w:pos="9469"/>
        </w:tabs>
        <w:spacing w:line="276" w:lineRule="auto"/>
      </w:pPr>
    </w:p>
    <w:p w14:paraId="660FC73E" w14:textId="77777777" w:rsidR="000C114E" w:rsidRPr="00752A17" w:rsidRDefault="000C114E" w:rsidP="000C114E">
      <w:pPr>
        <w:spacing w:line="276" w:lineRule="auto"/>
        <w:ind w:right="-170"/>
      </w:pPr>
      <w:r w:rsidRPr="00752A17">
        <w:t>Policy wording title is .......................................................................................................................................</w:t>
      </w:r>
    </w:p>
    <w:p w14:paraId="065B7D27" w14:textId="77777777" w:rsidR="000C114E" w:rsidRPr="00752A17" w:rsidRDefault="000C114E" w:rsidP="000C114E">
      <w:pPr>
        <w:spacing w:line="276" w:lineRule="auto"/>
      </w:pPr>
    </w:p>
    <w:p w14:paraId="7EDCFCA8"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7ED5C1C6" w14:textId="77777777" w:rsidR="000C114E" w:rsidRPr="00752A17" w:rsidRDefault="000C114E" w:rsidP="000C114E">
      <w:pPr>
        <w:spacing w:line="276" w:lineRule="auto"/>
      </w:pPr>
    </w:p>
    <w:p w14:paraId="6977B5CC" w14:textId="77777777" w:rsidR="000C114E" w:rsidRPr="00752A17" w:rsidRDefault="000C114E" w:rsidP="000C114E">
      <w:pPr>
        <w:spacing w:line="276" w:lineRule="auto"/>
      </w:pPr>
      <w:r w:rsidRPr="00752A17">
        <w:t>The following provisions apply:</w:t>
      </w:r>
    </w:p>
    <w:p w14:paraId="30865077"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5FA38B2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2BC9BAA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50A4ED7"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77F7476"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F183C28" w14:textId="77777777">
        <w:trPr>
          <w:trHeight w:val="318"/>
        </w:trPr>
        <w:tc>
          <w:tcPr>
            <w:tcW w:w="426" w:type="dxa"/>
            <w:tcBorders>
              <w:top w:val="single" w:sz="4" w:space="0" w:color="auto"/>
              <w:left w:val="nil"/>
              <w:bottom w:val="single" w:sz="4" w:space="0" w:color="auto"/>
              <w:right w:val="nil"/>
            </w:tcBorders>
            <w:shd w:val="clear" w:color="auto" w:fill="auto"/>
          </w:tcPr>
          <w:p w14:paraId="201DA75E"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CAA78F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2EFA84C" w14:textId="77777777" w:rsidR="000C114E" w:rsidRPr="00752A17" w:rsidRDefault="000C114E" w:rsidP="000C114E">
            <w:pPr>
              <w:spacing w:line="300" w:lineRule="auto"/>
              <w:rPr>
                <w:rFonts w:cs="Arial"/>
                <w:sz w:val="19"/>
                <w:szCs w:val="19"/>
              </w:rPr>
            </w:pPr>
          </w:p>
        </w:tc>
      </w:tr>
      <w:tr w:rsidR="000C114E" w:rsidRPr="00752A17" w14:paraId="010DF4D5"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FC8AE7C"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0DAB0B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0BA95B4" w14:textId="77777777" w:rsidR="000C114E" w:rsidRPr="00752A17" w:rsidRDefault="000C114E" w:rsidP="000C114E">
            <w:pPr>
              <w:spacing w:line="300" w:lineRule="auto"/>
              <w:rPr>
                <w:rFonts w:cs="Arial"/>
                <w:sz w:val="18"/>
                <w:szCs w:val="18"/>
              </w:rPr>
            </w:pPr>
            <w:r w:rsidRPr="00752A17">
              <w:t>Project specific policy</w:t>
            </w:r>
          </w:p>
        </w:tc>
      </w:tr>
    </w:tbl>
    <w:p w14:paraId="0F764C13" w14:textId="77777777" w:rsidR="000C114E" w:rsidRPr="00752A17" w:rsidRDefault="000C114E" w:rsidP="000C114E"/>
    <w:p w14:paraId="48512D53" w14:textId="77777777" w:rsidR="000C114E" w:rsidRPr="00752A17" w:rsidRDefault="000C114E" w:rsidP="000C114E">
      <w:pPr>
        <w:spacing w:line="300" w:lineRule="auto"/>
        <w:ind w:right="-170"/>
      </w:pPr>
      <w:r w:rsidRPr="00752A17">
        <w:t>Policy expiry date ……………………………………………………………………………………………………..</w:t>
      </w:r>
    </w:p>
    <w:p w14:paraId="6D44A5E0" w14:textId="77777777" w:rsidR="000C114E" w:rsidRPr="00752A17" w:rsidRDefault="000C114E" w:rsidP="000C114E">
      <w:pPr>
        <w:spacing w:line="300" w:lineRule="auto"/>
      </w:pPr>
    </w:p>
    <w:p w14:paraId="7D9C66ED" w14:textId="77777777" w:rsidR="000C114E" w:rsidRPr="00752A17" w:rsidRDefault="000C114E" w:rsidP="000C114E">
      <w:pPr>
        <w:spacing w:line="300" w:lineRule="auto"/>
        <w:rPr>
          <w:b/>
        </w:rPr>
      </w:pPr>
      <w:r w:rsidRPr="00752A17">
        <w:rPr>
          <w:b/>
        </w:rPr>
        <w:t>8.4</w:t>
      </w:r>
    </w:p>
    <w:p w14:paraId="7425894E" w14:textId="77777777" w:rsidR="000C114E" w:rsidRPr="00752A17" w:rsidRDefault="000C114E" w:rsidP="000C114E">
      <w:pPr>
        <w:spacing w:line="300" w:lineRule="auto"/>
      </w:pPr>
      <w:r w:rsidRPr="00752A17">
        <w:t>The sums insured are (GST exclusive):</w:t>
      </w:r>
    </w:p>
    <w:p w14:paraId="5F11753D"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526"/>
        <w:gridCol w:w="695"/>
        <w:gridCol w:w="700"/>
        <w:gridCol w:w="3017"/>
      </w:tblGrid>
      <w:tr w:rsidR="000C114E" w:rsidRPr="00752A17" w14:paraId="05AAE982" w14:textId="77777777">
        <w:trPr>
          <w:trHeight w:val="3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CB8166" w14:textId="77777777" w:rsidR="000C114E" w:rsidRPr="00752A17" w:rsidRDefault="000C114E" w:rsidP="000C114E">
            <w:pPr>
              <w:spacing w:line="300" w:lineRule="auto"/>
              <w:rPr>
                <w:rFonts w:cs="Arial"/>
                <w:sz w:val="18"/>
                <w:szCs w:val="18"/>
              </w:rPr>
            </w:pPr>
          </w:p>
        </w:tc>
        <w:tc>
          <w:tcPr>
            <w:tcW w:w="4677" w:type="dxa"/>
            <w:tcBorders>
              <w:top w:val="nil"/>
              <w:left w:val="single" w:sz="4" w:space="0" w:color="auto"/>
              <w:bottom w:val="nil"/>
              <w:right w:val="nil"/>
            </w:tcBorders>
            <w:shd w:val="clear" w:color="auto" w:fill="auto"/>
          </w:tcPr>
          <w:p w14:paraId="092FF089" w14:textId="77777777" w:rsidR="000C114E" w:rsidRPr="00752A17" w:rsidRDefault="000C114E" w:rsidP="000C114E">
            <w:pPr>
              <w:spacing w:line="300" w:lineRule="auto"/>
              <w:rPr>
                <w:rFonts w:cs="Arial"/>
                <w:sz w:val="18"/>
                <w:szCs w:val="18"/>
              </w:rPr>
            </w:pPr>
            <w:r w:rsidRPr="00752A17">
              <w:t>All items of Plant</w:t>
            </w:r>
          </w:p>
        </w:tc>
        <w:tc>
          <w:tcPr>
            <w:tcW w:w="1418" w:type="dxa"/>
            <w:gridSpan w:val="2"/>
            <w:tcBorders>
              <w:top w:val="nil"/>
              <w:left w:val="nil"/>
              <w:bottom w:val="nil"/>
              <w:right w:val="nil"/>
            </w:tcBorders>
            <w:shd w:val="clear" w:color="auto" w:fill="auto"/>
          </w:tcPr>
          <w:p w14:paraId="0F2B8061" w14:textId="77777777" w:rsidR="000C114E" w:rsidRPr="00752A17" w:rsidRDefault="000C114E" w:rsidP="000C114E">
            <w:pPr>
              <w:spacing w:line="300" w:lineRule="auto"/>
              <w:rPr>
                <w:rFonts w:cs="Arial"/>
                <w:sz w:val="18"/>
                <w:szCs w:val="18"/>
              </w:rPr>
            </w:pPr>
            <w:r w:rsidRPr="00752A17">
              <w:rPr>
                <w:rFonts w:cs="Arial"/>
                <w:sz w:val="18"/>
                <w:szCs w:val="18"/>
              </w:rPr>
              <w:t>Sum insured</w:t>
            </w:r>
          </w:p>
        </w:tc>
        <w:tc>
          <w:tcPr>
            <w:tcW w:w="3017" w:type="dxa"/>
            <w:tcBorders>
              <w:top w:val="nil"/>
              <w:left w:val="nil"/>
              <w:bottom w:val="nil"/>
              <w:right w:val="nil"/>
            </w:tcBorders>
            <w:shd w:val="clear" w:color="auto" w:fill="auto"/>
          </w:tcPr>
          <w:p w14:paraId="12E8BD17" w14:textId="77777777" w:rsidR="000C114E" w:rsidRPr="00752A17" w:rsidRDefault="000C114E" w:rsidP="000C114E">
            <w:pPr>
              <w:spacing w:line="300" w:lineRule="auto"/>
              <w:rPr>
                <w:rFonts w:cs="Arial"/>
                <w:sz w:val="18"/>
                <w:szCs w:val="18"/>
              </w:rPr>
            </w:pPr>
            <w:r w:rsidRPr="00752A17">
              <w:rPr>
                <w:rFonts w:cs="Arial"/>
                <w:sz w:val="18"/>
                <w:szCs w:val="18"/>
              </w:rPr>
              <w:t>$......................................................</w:t>
            </w:r>
          </w:p>
        </w:tc>
      </w:tr>
      <w:tr w:rsidR="000C114E" w:rsidRPr="00752A17" w14:paraId="645CE6F6" w14:textId="77777777">
        <w:trPr>
          <w:trHeight w:hRule="exact" w:val="113"/>
        </w:trPr>
        <w:tc>
          <w:tcPr>
            <w:tcW w:w="426" w:type="dxa"/>
            <w:tcBorders>
              <w:top w:val="single" w:sz="4" w:space="0" w:color="auto"/>
              <w:left w:val="nil"/>
              <w:bottom w:val="nil"/>
              <w:right w:val="nil"/>
            </w:tcBorders>
            <w:shd w:val="clear" w:color="auto" w:fill="auto"/>
          </w:tcPr>
          <w:p w14:paraId="08CCE50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377A7430"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6FC835F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6ECA5CF4" w14:textId="77777777" w:rsidR="000C114E" w:rsidRPr="00752A17" w:rsidRDefault="000C114E" w:rsidP="000C114E">
            <w:pPr>
              <w:spacing w:line="300" w:lineRule="auto"/>
              <w:rPr>
                <w:rFonts w:cs="Arial"/>
                <w:sz w:val="18"/>
                <w:szCs w:val="18"/>
              </w:rPr>
            </w:pPr>
          </w:p>
        </w:tc>
      </w:tr>
      <w:tr w:rsidR="000C114E" w:rsidRPr="00752A17" w14:paraId="35ED2FAA" w14:textId="77777777">
        <w:trPr>
          <w:trHeight w:val="318"/>
        </w:trPr>
        <w:tc>
          <w:tcPr>
            <w:tcW w:w="426" w:type="dxa"/>
            <w:tcBorders>
              <w:top w:val="nil"/>
              <w:left w:val="nil"/>
              <w:bottom w:val="nil"/>
              <w:right w:val="nil"/>
            </w:tcBorders>
            <w:shd w:val="clear" w:color="auto" w:fill="auto"/>
          </w:tcPr>
          <w:p w14:paraId="5B1561FA"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5E5CA243" w14:textId="77777777" w:rsidR="000C114E" w:rsidRPr="00752A17" w:rsidRDefault="000C114E" w:rsidP="000C114E">
            <w:pPr>
              <w:spacing w:line="300" w:lineRule="auto"/>
              <w:rPr>
                <w:rFonts w:cs="Arial"/>
                <w:sz w:val="18"/>
                <w:szCs w:val="18"/>
              </w:rPr>
            </w:pPr>
            <w:r w:rsidRPr="00752A17">
              <w:t>OR</w:t>
            </w:r>
          </w:p>
        </w:tc>
        <w:tc>
          <w:tcPr>
            <w:tcW w:w="709" w:type="dxa"/>
            <w:tcBorders>
              <w:top w:val="nil"/>
              <w:left w:val="nil"/>
              <w:bottom w:val="nil"/>
              <w:right w:val="nil"/>
            </w:tcBorders>
            <w:shd w:val="clear" w:color="auto" w:fill="auto"/>
          </w:tcPr>
          <w:p w14:paraId="22C9DA8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34D04B80" w14:textId="77777777" w:rsidR="000C114E" w:rsidRPr="00752A17" w:rsidRDefault="000C114E" w:rsidP="000C114E">
            <w:pPr>
              <w:spacing w:line="300" w:lineRule="auto"/>
              <w:rPr>
                <w:rFonts w:cs="Arial"/>
                <w:sz w:val="18"/>
                <w:szCs w:val="18"/>
              </w:rPr>
            </w:pPr>
          </w:p>
        </w:tc>
      </w:tr>
      <w:tr w:rsidR="000C114E" w:rsidRPr="00752A17" w14:paraId="40524E1D" w14:textId="77777777">
        <w:trPr>
          <w:trHeight w:hRule="exact" w:val="113"/>
        </w:trPr>
        <w:tc>
          <w:tcPr>
            <w:tcW w:w="426" w:type="dxa"/>
            <w:tcBorders>
              <w:top w:val="nil"/>
              <w:left w:val="nil"/>
              <w:bottom w:val="single" w:sz="4" w:space="0" w:color="000000"/>
              <w:right w:val="nil"/>
            </w:tcBorders>
            <w:shd w:val="clear" w:color="auto" w:fill="auto"/>
          </w:tcPr>
          <w:p w14:paraId="674A4F2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28CB15BC"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120D983A"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2E95B520" w14:textId="77777777" w:rsidR="000C114E" w:rsidRPr="00752A17" w:rsidRDefault="000C114E" w:rsidP="000C114E">
            <w:pPr>
              <w:spacing w:line="300" w:lineRule="auto"/>
              <w:rPr>
                <w:rFonts w:cs="Arial"/>
                <w:sz w:val="18"/>
                <w:szCs w:val="18"/>
              </w:rPr>
            </w:pPr>
          </w:p>
        </w:tc>
      </w:tr>
      <w:tr w:rsidR="000C114E" w:rsidRPr="00752A17" w14:paraId="50096206" w14:textId="77777777">
        <w:trPr>
          <w:trHeight w:val="312"/>
        </w:trPr>
        <w:tc>
          <w:tcPr>
            <w:tcW w:w="426" w:type="dxa"/>
            <w:tcBorders>
              <w:bottom w:val="single" w:sz="4" w:space="0" w:color="000000"/>
            </w:tcBorders>
            <w:shd w:val="clear" w:color="auto" w:fill="auto"/>
          </w:tcPr>
          <w:p w14:paraId="308B7EEF" w14:textId="77777777" w:rsidR="000C114E" w:rsidRPr="00752A17" w:rsidRDefault="000C114E" w:rsidP="000C114E">
            <w:pPr>
              <w:spacing w:line="300" w:lineRule="auto"/>
              <w:rPr>
                <w:rFonts w:cs="Arial"/>
                <w:sz w:val="18"/>
                <w:szCs w:val="18"/>
              </w:rPr>
            </w:pPr>
          </w:p>
        </w:tc>
        <w:tc>
          <w:tcPr>
            <w:tcW w:w="9112" w:type="dxa"/>
            <w:gridSpan w:val="4"/>
            <w:tcBorders>
              <w:top w:val="nil"/>
              <w:bottom w:val="nil"/>
              <w:right w:val="nil"/>
            </w:tcBorders>
            <w:shd w:val="clear" w:color="auto" w:fill="auto"/>
          </w:tcPr>
          <w:p w14:paraId="72916CD7" w14:textId="77777777" w:rsidR="000C114E" w:rsidRPr="00752A17" w:rsidRDefault="000C114E" w:rsidP="000C114E">
            <w:pPr>
              <w:spacing w:line="300" w:lineRule="auto"/>
              <w:rPr>
                <w:rFonts w:cs="Arial"/>
                <w:sz w:val="18"/>
                <w:szCs w:val="18"/>
              </w:rPr>
            </w:pPr>
            <w:r w:rsidRPr="00752A17">
              <w:t>Valued schedule of construction Plant insured (copy attached)</w:t>
            </w:r>
          </w:p>
        </w:tc>
      </w:tr>
    </w:tbl>
    <w:p w14:paraId="13026C01" w14:textId="77777777" w:rsidR="000C114E" w:rsidRPr="00752A17" w:rsidRDefault="000C114E" w:rsidP="000C114E">
      <w:pPr>
        <w:spacing w:line="300" w:lineRule="auto"/>
      </w:pPr>
    </w:p>
    <w:p w14:paraId="5EF62473" w14:textId="77777777" w:rsidR="000C114E" w:rsidRPr="00752A17" w:rsidRDefault="000C114E" w:rsidP="000C114E">
      <w:pPr>
        <w:tabs>
          <w:tab w:val="left" w:pos="6663"/>
        </w:tabs>
        <w:spacing w:line="300" w:lineRule="auto"/>
        <w:ind w:right="-170"/>
      </w:pPr>
      <w:r w:rsidRPr="00752A17">
        <w:t>The policy deductible (GST inclusive) is</w:t>
      </w:r>
      <w:r w:rsidRPr="00752A17">
        <w:tab/>
        <w:t>$................................................</w:t>
      </w:r>
    </w:p>
    <w:p w14:paraId="23E13190" w14:textId="77777777" w:rsidR="000C114E" w:rsidRPr="00752A17" w:rsidRDefault="000C114E" w:rsidP="000C114E">
      <w:pPr>
        <w:spacing w:line="300" w:lineRule="auto"/>
        <w:rPr>
          <w:b/>
        </w:rPr>
      </w:pPr>
    </w:p>
    <w:p w14:paraId="1137165D" w14:textId="77777777" w:rsidR="000C114E" w:rsidRPr="00752A17" w:rsidRDefault="000C114E" w:rsidP="000C114E">
      <w:r w:rsidRPr="00752A17">
        <w:t>Policy cover terms included are:</w:t>
      </w:r>
    </w:p>
    <w:p w14:paraId="0961B858" w14:textId="77777777" w:rsidR="000C114E" w:rsidRPr="00752A17" w:rsidRDefault="000C114E" w:rsidP="000C114E"/>
    <w:tbl>
      <w:tblPr>
        <w:tblW w:w="0" w:type="auto"/>
        <w:tblLook w:val="04A0" w:firstRow="1" w:lastRow="0" w:firstColumn="1" w:lastColumn="0" w:noHBand="0" w:noVBand="1"/>
      </w:tblPr>
      <w:tblGrid>
        <w:gridCol w:w="906"/>
        <w:gridCol w:w="7499"/>
        <w:gridCol w:w="1064"/>
      </w:tblGrid>
      <w:tr w:rsidR="000C114E" w:rsidRPr="00752A17" w14:paraId="1C4E090D" w14:textId="77777777">
        <w:tc>
          <w:tcPr>
            <w:tcW w:w="817" w:type="dxa"/>
            <w:shd w:val="clear" w:color="auto" w:fill="auto"/>
          </w:tcPr>
          <w:p w14:paraId="04E9B12F"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143F07CE"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511B385C"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3194112A" w14:textId="77777777">
        <w:tc>
          <w:tcPr>
            <w:tcW w:w="817" w:type="dxa"/>
            <w:shd w:val="clear" w:color="auto" w:fill="auto"/>
          </w:tcPr>
          <w:p w14:paraId="78BDF336" w14:textId="77777777" w:rsidR="000C114E" w:rsidRPr="00752A17" w:rsidRDefault="000C114E" w:rsidP="000C114E">
            <w:pPr>
              <w:tabs>
                <w:tab w:val="left" w:pos="720"/>
                <w:tab w:val="left" w:pos="1418"/>
              </w:tabs>
              <w:spacing w:line="360" w:lineRule="auto"/>
              <w:rPr>
                <w:b/>
              </w:rPr>
            </w:pPr>
            <w:r w:rsidRPr="00752A17">
              <w:rPr>
                <w:b/>
              </w:rPr>
              <w:t>8.2.3(a)</w:t>
            </w:r>
          </w:p>
        </w:tc>
        <w:tc>
          <w:tcPr>
            <w:tcW w:w="7796" w:type="dxa"/>
            <w:shd w:val="clear" w:color="auto" w:fill="auto"/>
          </w:tcPr>
          <w:p w14:paraId="2A28675D" w14:textId="77777777" w:rsidR="000C114E" w:rsidRPr="00752A17" w:rsidRDefault="000C114E" w:rsidP="000C114E">
            <w:pPr>
              <w:tabs>
                <w:tab w:val="left" w:pos="720"/>
                <w:tab w:val="left" w:pos="1418"/>
              </w:tabs>
              <w:spacing w:line="360" w:lineRule="auto"/>
            </w:pPr>
            <w:r w:rsidRPr="00752A17">
              <w:t>Reinstatement provision</w:t>
            </w:r>
          </w:p>
        </w:tc>
        <w:tc>
          <w:tcPr>
            <w:tcW w:w="1074" w:type="dxa"/>
            <w:shd w:val="clear" w:color="auto" w:fill="auto"/>
          </w:tcPr>
          <w:p w14:paraId="6B12214A"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498CBF45" w14:textId="77777777">
        <w:tc>
          <w:tcPr>
            <w:tcW w:w="817" w:type="dxa"/>
            <w:shd w:val="clear" w:color="auto" w:fill="auto"/>
          </w:tcPr>
          <w:p w14:paraId="186346B6"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339C6E6A"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13449820"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C9CF424" w14:textId="77777777">
        <w:tc>
          <w:tcPr>
            <w:tcW w:w="817" w:type="dxa"/>
            <w:shd w:val="clear" w:color="auto" w:fill="auto"/>
          </w:tcPr>
          <w:p w14:paraId="37928405"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0ADF9860"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3EE54536" w14:textId="77777777" w:rsidR="000C114E" w:rsidRPr="00752A17" w:rsidRDefault="000C114E" w:rsidP="000C114E">
            <w:pPr>
              <w:tabs>
                <w:tab w:val="left" w:pos="720"/>
                <w:tab w:val="left" w:pos="1418"/>
              </w:tabs>
              <w:spacing w:line="360" w:lineRule="auto"/>
              <w:jc w:val="right"/>
            </w:pPr>
            <w:r w:rsidRPr="00752A17">
              <w:t>Yes/No</w:t>
            </w:r>
          </w:p>
        </w:tc>
      </w:tr>
    </w:tbl>
    <w:p w14:paraId="2C4F0CE1" w14:textId="77777777" w:rsidR="000C114E" w:rsidRPr="00752A17" w:rsidRDefault="000C114E" w:rsidP="000C114E">
      <w:pPr>
        <w:spacing w:line="300" w:lineRule="auto"/>
      </w:pPr>
    </w:p>
    <w:p w14:paraId="6FADDAB1"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BABB906" w14:textId="77777777" w:rsidR="000C114E" w:rsidRPr="00752A17" w:rsidRDefault="000C114E" w:rsidP="000C114E">
      <w:pPr>
        <w:jc w:val="both"/>
      </w:pPr>
    </w:p>
    <w:p w14:paraId="05E61DC9" w14:textId="77777777" w:rsidR="000C114E" w:rsidRPr="00752A17" w:rsidRDefault="000C114E" w:rsidP="000C114E">
      <w:pPr>
        <w:keepNext/>
        <w:jc w:val="both"/>
      </w:pPr>
      <w:r w:rsidRPr="00752A17">
        <w:t xml:space="preserve">This insurance issued is subject to the terms and conditions of the policy.  We do not warrant that this policy complies with the requirements of NZS 3910:2013. </w:t>
      </w:r>
    </w:p>
    <w:p w14:paraId="68114C35" w14:textId="77777777" w:rsidR="000C114E" w:rsidRPr="00752A17" w:rsidRDefault="000C114E" w:rsidP="000C114E">
      <w:pPr>
        <w:keepNext/>
        <w:spacing w:line="300" w:lineRule="auto"/>
      </w:pPr>
    </w:p>
    <w:p w14:paraId="7AA58330" w14:textId="77777777" w:rsidR="000C114E" w:rsidRPr="00752A17" w:rsidRDefault="000C114E" w:rsidP="000C114E">
      <w:pPr>
        <w:keepNext/>
        <w:spacing w:line="300" w:lineRule="auto"/>
      </w:pPr>
    </w:p>
    <w:p w14:paraId="3AA6C4E5" w14:textId="77777777" w:rsidR="000C114E" w:rsidRPr="00752A17" w:rsidRDefault="000C114E" w:rsidP="000C114E">
      <w:pPr>
        <w:keepNext/>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ADC53C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1875AFA" w14:textId="77777777" w:rsidR="000C114E" w:rsidRPr="00752A17" w:rsidRDefault="000C114E" w:rsidP="000C114E">
      <w:pPr>
        <w:spacing w:line="300" w:lineRule="auto"/>
      </w:pPr>
    </w:p>
    <w:p w14:paraId="20BA068F"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1B9A5858" w14:textId="77777777" w:rsidR="000C114E" w:rsidRPr="00752A17" w:rsidRDefault="000C114E" w:rsidP="000C114E">
      <w:pPr>
        <w:spacing w:line="300" w:lineRule="auto"/>
      </w:pPr>
    </w:p>
    <w:p w14:paraId="0B3BEAE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4AE9B73" w14:textId="77777777" w:rsidR="000C114E" w:rsidRPr="00752A17" w:rsidRDefault="000C114E" w:rsidP="000C114E">
      <w:pPr>
        <w:spacing w:line="300" w:lineRule="auto"/>
        <w:rPr>
          <w:sz w:val="18"/>
          <w:szCs w:val="18"/>
        </w:rPr>
      </w:pPr>
    </w:p>
    <w:p w14:paraId="098E38D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30281E99" w14:textId="77777777" w:rsidR="000C114E" w:rsidRPr="00752A17" w:rsidRDefault="000C114E" w:rsidP="000C114E">
      <w:pPr>
        <w:spacing w:line="300" w:lineRule="auto"/>
        <w:rPr>
          <w:sz w:val="18"/>
          <w:szCs w:val="18"/>
        </w:rPr>
      </w:pPr>
    </w:p>
    <w:p w14:paraId="0E2AA2C9" w14:textId="77777777" w:rsidR="000C114E" w:rsidRPr="00752A17" w:rsidRDefault="000C114E" w:rsidP="000C114E">
      <w:pPr>
        <w:spacing w:line="300" w:lineRule="auto"/>
        <w:rPr>
          <w:b/>
          <w:sz w:val="24"/>
          <w:szCs w:val="24"/>
        </w:rPr>
      </w:pPr>
      <w:r w:rsidRPr="00752A17">
        <w:br w:type="page"/>
      </w:r>
      <w:r w:rsidRPr="00752A17">
        <w:rPr>
          <w:b/>
          <w:sz w:val="24"/>
          <w:szCs w:val="24"/>
        </w:rPr>
        <w:t xml:space="preserve">Schedule 9 – Information on Public Liability Insurance </w:t>
      </w:r>
    </w:p>
    <w:p w14:paraId="14B3AC46" w14:textId="77777777" w:rsidR="000C114E" w:rsidRPr="00752A17" w:rsidRDefault="000C114E" w:rsidP="000C114E">
      <w:pPr>
        <w:spacing w:line="300" w:lineRule="auto"/>
      </w:pPr>
    </w:p>
    <w:p w14:paraId="4BE4B632" w14:textId="77777777" w:rsidR="000C114E" w:rsidRPr="00752A17" w:rsidRDefault="000C114E" w:rsidP="000C114E">
      <w:pPr>
        <w:spacing w:line="276" w:lineRule="auto"/>
        <w:rPr>
          <w:b/>
        </w:rPr>
      </w:pPr>
      <w:r w:rsidRPr="00752A17">
        <w:rPr>
          <w:b/>
        </w:rPr>
        <w:t>To whom it may concern:</w:t>
      </w:r>
    </w:p>
    <w:p w14:paraId="202E81EB" w14:textId="77777777" w:rsidR="000C114E" w:rsidRPr="00752A17" w:rsidRDefault="000C114E" w:rsidP="000C114E">
      <w:pPr>
        <w:spacing w:line="276" w:lineRule="auto"/>
      </w:pPr>
    </w:p>
    <w:p w14:paraId="333AE1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74E8B546" w14:textId="77777777" w:rsidR="000C114E" w:rsidRPr="00752A17" w:rsidRDefault="000C114E" w:rsidP="000C114E">
      <w:pPr>
        <w:tabs>
          <w:tab w:val="right" w:leader="dot" w:pos="9469"/>
          <w:tab w:val="right" w:leader="dot" w:pos="9498"/>
        </w:tabs>
        <w:spacing w:line="276" w:lineRule="auto"/>
        <w:ind w:right="-29"/>
      </w:pPr>
    </w:p>
    <w:p w14:paraId="1E7F21DD"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0E42D043" w14:textId="77777777" w:rsidR="000C114E" w:rsidRPr="00752A17" w:rsidRDefault="000C114E" w:rsidP="000C114E">
      <w:pPr>
        <w:tabs>
          <w:tab w:val="right" w:leader="dot" w:pos="9469"/>
          <w:tab w:val="right" w:leader="dot" w:pos="9498"/>
        </w:tabs>
        <w:spacing w:line="276" w:lineRule="auto"/>
        <w:ind w:right="-29"/>
      </w:pPr>
    </w:p>
    <w:p w14:paraId="343C5DED"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0AEC20CC" w14:textId="77777777" w:rsidR="000C114E" w:rsidRPr="00752A17" w:rsidRDefault="000C114E" w:rsidP="000C114E">
      <w:pPr>
        <w:spacing w:line="276" w:lineRule="auto"/>
      </w:pPr>
    </w:p>
    <w:p w14:paraId="1FB2E177" w14:textId="77777777" w:rsidR="000C114E" w:rsidRPr="00752A17" w:rsidRDefault="000C114E" w:rsidP="000C114E">
      <w:pPr>
        <w:tabs>
          <w:tab w:val="left" w:pos="7513"/>
          <w:tab w:val="left" w:pos="8315"/>
        </w:tabs>
        <w:jc w:val="both"/>
      </w:pPr>
      <w:r w:rsidRPr="00752A17">
        <w:t>We confirm having effected public liability insurance to indemnify the Principal and the Contractor against legal liability to third parties for damage, loss or injury caused by an act or omission of the Contractor arising out of the performance of the Contract Works.</w:t>
      </w:r>
    </w:p>
    <w:p w14:paraId="2C806447" w14:textId="77777777" w:rsidR="000C114E" w:rsidRPr="00752A17" w:rsidRDefault="000C114E" w:rsidP="000C114E">
      <w:pPr>
        <w:spacing w:line="276" w:lineRule="auto"/>
      </w:pPr>
    </w:p>
    <w:p w14:paraId="5493CDA9"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4545AC61" w14:textId="77777777" w:rsidR="000C114E" w:rsidRPr="00752A17" w:rsidRDefault="000C114E" w:rsidP="000C114E">
      <w:pPr>
        <w:spacing w:line="276" w:lineRule="auto"/>
        <w:ind w:right="-1041"/>
      </w:pPr>
    </w:p>
    <w:p w14:paraId="1CF2D2DE" w14:textId="77777777" w:rsidR="000C114E" w:rsidRPr="00752A17" w:rsidRDefault="000C114E" w:rsidP="000C114E">
      <w:pPr>
        <w:tabs>
          <w:tab w:val="right" w:leader="dot" w:pos="9469"/>
        </w:tabs>
        <w:spacing w:line="276" w:lineRule="auto"/>
        <w:ind w:right="-1041"/>
      </w:pPr>
      <w:r w:rsidRPr="00752A17">
        <w:t xml:space="preserve">……………………………………………………………………………………….………………… </w:t>
      </w:r>
      <w:r w:rsidRPr="00752A17">
        <w:tab/>
      </w:r>
      <w:r w:rsidRPr="00752A17">
        <w:rPr>
          <w:i/>
        </w:rPr>
        <w:t>(The Principal)</w:t>
      </w:r>
    </w:p>
    <w:p w14:paraId="2A904905" w14:textId="77777777" w:rsidR="000C114E" w:rsidRPr="00752A17" w:rsidRDefault="000C114E" w:rsidP="000C114E">
      <w:pPr>
        <w:tabs>
          <w:tab w:val="left" w:leader="dot" w:pos="8222"/>
        </w:tabs>
        <w:spacing w:line="276" w:lineRule="auto"/>
      </w:pPr>
    </w:p>
    <w:p w14:paraId="7C4E0B6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591825F0" w14:textId="77777777" w:rsidR="000C114E" w:rsidRPr="00752A17" w:rsidRDefault="000C114E" w:rsidP="000C114E">
      <w:pPr>
        <w:tabs>
          <w:tab w:val="right" w:leader="dot" w:pos="9469"/>
        </w:tabs>
        <w:spacing w:line="276" w:lineRule="auto"/>
      </w:pPr>
    </w:p>
    <w:p w14:paraId="0E7458F5" w14:textId="77777777" w:rsidR="000C114E" w:rsidRPr="00752A17" w:rsidRDefault="000C114E" w:rsidP="000C114E">
      <w:pPr>
        <w:tabs>
          <w:tab w:val="right" w:leader="dot" w:pos="9469"/>
        </w:tabs>
        <w:spacing w:line="276" w:lineRule="auto"/>
      </w:pPr>
      <w:r w:rsidRPr="00752A17">
        <w:t>Policy wording title is .......................................................................................................................................</w:t>
      </w:r>
    </w:p>
    <w:p w14:paraId="208570A5" w14:textId="77777777" w:rsidR="000C114E" w:rsidRPr="00752A17" w:rsidRDefault="000C114E" w:rsidP="000C114E">
      <w:pPr>
        <w:spacing w:line="276" w:lineRule="auto"/>
      </w:pPr>
    </w:p>
    <w:p w14:paraId="3A3F21EA"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2304DBC9" w14:textId="77777777" w:rsidR="000C114E" w:rsidRPr="00752A17" w:rsidRDefault="000C114E" w:rsidP="000C114E">
      <w:pPr>
        <w:tabs>
          <w:tab w:val="left" w:leader="dot" w:pos="8640"/>
        </w:tabs>
        <w:spacing w:line="300" w:lineRule="auto"/>
      </w:pPr>
    </w:p>
    <w:p w14:paraId="0C707654" w14:textId="77777777" w:rsidR="000C114E" w:rsidRPr="00752A17" w:rsidRDefault="000C114E" w:rsidP="000C114E">
      <w:pPr>
        <w:spacing w:line="276" w:lineRule="auto"/>
      </w:pPr>
      <w:r w:rsidRPr="00752A17">
        <w:t>The following provisions apply:</w:t>
      </w:r>
    </w:p>
    <w:p w14:paraId="517832DB"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0B5E239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0B43DA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451673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0957E0F7"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24663DB" w14:textId="77777777">
        <w:trPr>
          <w:trHeight w:val="318"/>
        </w:trPr>
        <w:tc>
          <w:tcPr>
            <w:tcW w:w="426" w:type="dxa"/>
            <w:tcBorders>
              <w:top w:val="single" w:sz="4" w:space="0" w:color="auto"/>
              <w:left w:val="nil"/>
              <w:bottom w:val="single" w:sz="4" w:space="0" w:color="auto"/>
              <w:right w:val="nil"/>
            </w:tcBorders>
            <w:shd w:val="clear" w:color="auto" w:fill="auto"/>
          </w:tcPr>
          <w:p w14:paraId="35876897"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6C426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E03C917" w14:textId="77777777" w:rsidR="000C114E" w:rsidRPr="00752A17" w:rsidRDefault="000C114E" w:rsidP="000C114E">
            <w:pPr>
              <w:spacing w:line="300" w:lineRule="auto"/>
              <w:rPr>
                <w:rFonts w:cs="Arial"/>
                <w:sz w:val="19"/>
                <w:szCs w:val="19"/>
              </w:rPr>
            </w:pPr>
          </w:p>
        </w:tc>
      </w:tr>
      <w:tr w:rsidR="000C114E" w:rsidRPr="00752A17" w14:paraId="2B8BA9B2"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1717CA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59C735E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A6BFB11" w14:textId="77777777" w:rsidR="000C114E" w:rsidRPr="00752A17" w:rsidRDefault="000C114E" w:rsidP="000C114E">
            <w:pPr>
              <w:spacing w:line="300" w:lineRule="auto"/>
              <w:rPr>
                <w:rFonts w:cs="Arial"/>
                <w:sz w:val="18"/>
                <w:szCs w:val="18"/>
              </w:rPr>
            </w:pPr>
            <w:r w:rsidRPr="00752A17">
              <w:t>Project specific policy</w:t>
            </w:r>
          </w:p>
        </w:tc>
      </w:tr>
    </w:tbl>
    <w:p w14:paraId="27F9E86F" w14:textId="77777777" w:rsidR="000C114E" w:rsidRPr="00752A17" w:rsidRDefault="000C114E" w:rsidP="000C114E"/>
    <w:p w14:paraId="3956AAD7" w14:textId="77777777" w:rsidR="000C114E" w:rsidRPr="00752A17" w:rsidRDefault="000C114E" w:rsidP="000C114E">
      <w:pPr>
        <w:spacing w:line="300" w:lineRule="auto"/>
        <w:ind w:right="-170"/>
      </w:pPr>
      <w:r w:rsidRPr="00752A17">
        <w:t>Policy expiry date ……………………………………………………………………………………………………..</w:t>
      </w:r>
    </w:p>
    <w:p w14:paraId="4CE4BCA4" w14:textId="77777777" w:rsidR="000C114E" w:rsidRPr="00752A17" w:rsidRDefault="000C114E" w:rsidP="000C114E">
      <w:pPr>
        <w:spacing w:line="300" w:lineRule="auto"/>
      </w:pPr>
    </w:p>
    <w:p w14:paraId="7E25C4CE" w14:textId="77777777" w:rsidR="000C114E" w:rsidRPr="00752A17" w:rsidRDefault="000C114E" w:rsidP="000C114E">
      <w:pPr>
        <w:rPr>
          <w:b/>
        </w:rPr>
      </w:pPr>
      <w:r w:rsidRPr="00752A17">
        <w:rPr>
          <w:b/>
        </w:rPr>
        <w:t>8.5, 8.9</w:t>
      </w:r>
    </w:p>
    <w:p w14:paraId="09FBFBE4" w14:textId="77777777" w:rsidR="000C114E" w:rsidRPr="00752A17" w:rsidRDefault="000C114E" w:rsidP="000C114E">
      <w:pPr>
        <w:rPr>
          <w:b/>
        </w:rPr>
      </w:pPr>
    </w:p>
    <w:tbl>
      <w:tblPr>
        <w:tblW w:w="8789" w:type="dxa"/>
        <w:tblInd w:w="817" w:type="dxa"/>
        <w:tblLayout w:type="fixed"/>
        <w:tblLook w:val="04A0" w:firstRow="1" w:lastRow="0" w:firstColumn="1" w:lastColumn="0" w:noHBand="0" w:noVBand="1"/>
      </w:tblPr>
      <w:tblGrid>
        <w:gridCol w:w="5812"/>
        <w:gridCol w:w="283"/>
        <w:gridCol w:w="2694"/>
      </w:tblGrid>
      <w:tr w:rsidR="000C114E" w:rsidRPr="00752A17" w14:paraId="0F7D8B40" w14:textId="77777777">
        <w:tc>
          <w:tcPr>
            <w:tcW w:w="5812" w:type="dxa"/>
            <w:shd w:val="clear" w:color="auto" w:fill="auto"/>
          </w:tcPr>
          <w:p w14:paraId="22FB006B" w14:textId="77777777" w:rsidR="000C114E" w:rsidRPr="00752A17" w:rsidRDefault="000C114E" w:rsidP="000C114E">
            <w:pPr>
              <w:tabs>
                <w:tab w:val="left" w:pos="720"/>
                <w:tab w:val="left" w:pos="1418"/>
              </w:tabs>
              <w:spacing w:line="360" w:lineRule="auto"/>
              <w:rPr>
                <w:b/>
              </w:rPr>
            </w:pPr>
            <w:r w:rsidRPr="00752A17">
              <w:t>The limit of indemnity (GST exclusive)</w:t>
            </w:r>
          </w:p>
        </w:tc>
        <w:tc>
          <w:tcPr>
            <w:tcW w:w="283" w:type="dxa"/>
            <w:shd w:val="clear" w:color="auto" w:fill="auto"/>
          </w:tcPr>
          <w:p w14:paraId="124BD141" w14:textId="77777777" w:rsidR="000C114E" w:rsidRPr="00752A17" w:rsidRDefault="000C114E" w:rsidP="000C114E">
            <w:pPr>
              <w:tabs>
                <w:tab w:val="left" w:pos="720"/>
                <w:tab w:val="left" w:pos="5670"/>
                <w:tab w:val="left" w:pos="9469"/>
              </w:tabs>
              <w:spacing w:line="360" w:lineRule="auto"/>
              <w:jc w:val="both"/>
            </w:pPr>
          </w:p>
        </w:tc>
        <w:tc>
          <w:tcPr>
            <w:tcW w:w="2694" w:type="dxa"/>
            <w:shd w:val="clear" w:color="auto" w:fill="auto"/>
          </w:tcPr>
          <w:p w14:paraId="01A76FE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07523651" w14:textId="77777777">
        <w:tc>
          <w:tcPr>
            <w:tcW w:w="5812" w:type="dxa"/>
            <w:shd w:val="clear" w:color="auto" w:fill="auto"/>
          </w:tcPr>
          <w:p w14:paraId="5E53D9E9" w14:textId="77777777" w:rsidR="000C114E" w:rsidRPr="00752A17" w:rsidRDefault="000C114E" w:rsidP="000C114E">
            <w:pPr>
              <w:tabs>
                <w:tab w:val="left" w:pos="720"/>
                <w:tab w:val="left" w:pos="1418"/>
              </w:tabs>
              <w:spacing w:line="360" w:lineRule="auto"/>
            </w:pPr>
            <w:r w:rsidRPr="00752A17">
              <w:t>Sub-limit insured for (GST exclusive)</w:t>
            </w:r>
          </w:p>
        </w:tc>
        <w:tc>
          <w:tcPr>
            <w:tcW w:w="283" w:type="dxa"/>
            <w:shd w:val="clear" w:color="auto" w:fill="auto"/>
          </w:tcPr>
          <w:p w14:paraId="51DBA5C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274D668" w14:textId="77777777" w:rsidR="000C114E" w:rsidRPr="00752A17" w:rsidRDefault="000C114E" w:rsidP="000C114E">
            <w:pPr>
              <w:tabs>
                <w:tab w:val="left" w:pos="720"/>
                <w:tab w:val="left" w:pos="5670"/>
                <w:tab w:val="left" w:pos="9469"/>
              </w:tabs>
              <w:spacing w:line="360" w:lineRule="auto"/>
              <w:jc w:val="both"/>
            </w:pPr>
          </w:p>
        </w:tc>
      </w:tr>
      <w:tr w:rsidR="000C114E" w:rsidRPr="00752A17" w14:paraId="1A5A2D42" w14:textId="77777777">
        <w:tc>
          <w:tcPr>
            <w:tcW w:w="5812" w:type="dxa"/>
            <w:shd w:val="clear" w:color="auto" w:fill="auto"/>
          </w:tcPr>
          <w:p w14:paraId="77FA6F81" w14:textId="77777777" w:rsidR="000C114E" w:rsidRPr="00752A17" w:rsidRDefault="000C114E" w:rsidP="000C114E">
            <w:pPr>
              <w:tabs>
                <w:tab w:val="left" w:pos="720"/>
                <w:tab w:val="left" w:pos="1418"/>
              </w:tabs>
              <w:spacing w:line="360" w:lineRule="auto"/>
              <w:ind w:left="720"/>
            </w:pPr>
            <w:r w:rsidRPr="00752A17">
              <w:t>Vibration, removal or weakening of support</w:t>
            </w:r>
          </w:p>
        </w:tc>
        <w:tc>
          <w:tcPr>
            <w:tcW w:w="283" w:type="dxa"/>
            <w:shd w:val="clear" w:color="auto" w:fill="auto"/>
          </w:tcPr>
          <w:p w14:paraId="5D949CE6"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9541945"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421127D8" w14:textId="77777777">
        <w:tc>
          <w:tcPr>
            <w:tcW w:w="5812" w:type="dxa"/>
            <w:shd w:val="clear" w:color="auto" w:fill="auto"/>
          </w:tcPr>
          <w:p w14:paraId="6E891090" w14:textId="77777777" w:rsidR="000C114E" w:rsidRPr="00752A17" w:rsidRDefault="000C114E" w:rsidP="000C114E">
            <w:pPr>
              <w:tabs>
                <w:tab w:val="left" w:pos="720"/>
                <w:tab w:val="left" w:pos="1418"/>
              </w:tabs>
              <w:spacing w:line="360" w:lineRule="auto"/>
              <w:ind w:left="720"/>
            </w:pPr>
            <w:r w:rsidRPr="00752A17">
              <w:t>Underground services</w:t>
            </w:r>
          </w:p>
        </w:tc>
        <w:tc>
          <w:tcPr>
            <w:tcW w:w="283" w:type="dxa"/>
            <w:shd w:val="clear" w:color="auto" w:fill="auto"/>
          </w:tcPr>
          <w:p w14:paraId="1B4D6917"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3C545B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492E28E" w14:textId="77777777">
        <w:tc>
          <w:tcPr>
            <w:tcW w:w="5812" w:type="dxa"/>
            <w:shd w:val="clear" w:color="auto" w:fill="auto"/>
          </w:tcPr>
          <w:p w14:paraId="27326E8D" w14:textId="77777777" w:rsidR="000C114E" w:rsidRPr="00752A17" w:rsidRDefault="000C114E" w:rsidP="000C114E">
            <w:pPr>
              <w:tabs>
                <w:tab w:val="left" w:pos="720"/>
                <w:tab w:val="left" w:pos="1418"/>
              </w:tabs>
              <w:spacing w:line="360" w:lineRule="auto"/>
            </w:pPr>
            <w:r w:rsidRPr="00752A17">
              <w:t>Deductible (GST inclusive) is</w:t>
            </w:r>
          </w:p>
        </w:tc>
        <w:tc>
          <w:tcPr>
            <w:tcW w:w="283" w:type="dxa"/>
            <w:shd w:val="clear" w:color="auto" w:fill="auto"/>
          </w:tcPr>
          <w:p w14:paraId="54C7CBF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FE8E481"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9B7D6FB" w14:textId="77777777">
        <w:tc>
          <w:tcPr>
            <w:tcW w:w="5812" w:type="dxa"/>
            <w:shd w:val="clear" w:color="auto" w:fill="auto"/>
          </w:tcPr>
          <w:p w14:paraId="420A5C8B" w14:textId="77777777" w:rsidR="000C114E" w:rsidRPr="00752A17" w:rsidRDefault="000C114E" w:rsidP="000C114E">
            <w:pPr>
              <w:tabs>
                <w:tab w:val="left" w:pos="720"/>
                <w:tab w:val="left" w:pos="1418"/>
              </w:tabs>
              <w:spacing w:line="360" w:lineRule="auto"/>
            </w:pPr>
            <w:r w:rsidRPr="00752A17">
              <w:t xml:space="preserve">Deductible for vibration, removal or weakening of support </w:t>
            </w:r>
            <w:r w:rsidRPr="00752A17">
              <w:br/>
              <w:t>(GST inclusive)</w:t>
            </w:r>
          </w:p>
        </w:tc>
        <w:tc>
          <w:tcPr>
            <w:tcW w:w="283" w:type="dxa"/>
            <w:shd w:val="clear" w:color="auto" w:fill="auto"/>
          </w:tcPr>
          <w:p w14:paraId="228D1D2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AA56201" w14:textId="77777777" w:rsidR="000C114E" w:rsidRPr="00752A17" w:rsidRDefault="000C114E" w:rsidP="000C114E">
            <w:pPr>
              <w:tabs>
                <w:tab w:val="left" w:pos="720"/>
                <w:tab w:val="left" w:pos="5670"/>
                <w:tab w:val="left" w:pos="9469"/>
              </w:tabs>
              <w:spacing w:line="360" w:lineRule="auto"/>
              <w:jc w:val="both"/>
            </w:pPr>
          </w:p>
          <w:p w14:paraId="55AD703E"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3E3DF56E" w14:textId="77777777">
        <w:tc>
          <w:tcPr>
            <w:tcW w:w="5812" w:type="dxa"/>
            <w:shd w:val="clear" w:color="auto" w:fill="auto"/>
          </w:tcPr>
          <w:p w14:paraId="1CBF60EF" w14:textId="77777777" w:rsidR="000C114E" w:rsidRPr="00752A17" w:rsidRDefault="000C114E" w:rsidP="000C114E">
            <w:pPr>
              <w:tabs>
                <w:tab w:val="left" w:pos="720"/>
                <w:tab w:val="left" w:pos="1418"/>
              </w:tabs>
              <w:spacing w:line="360" w:lineRule="auto"/>
            </w:pPr>
            <w:r w:rsidRPr="00752A17">
              <w:t>Deductible for underground services (GST inclusive)</w:t>
            </w:r>
          </w:p>
        </w:tc>
        <w:tc>
          <w:tcPr>
            <w:tcW w:w="283" w:type="dxa"/>
            <w:shd w:val="clear" w:color="auto" w:fill="auto"/>
          </w:tcPr>
          <w:p w14:paraId="74F66D2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CC5E063" w14:textId="77777777" w:rsidR="000C114E" w:rsidRPr="00752A17" w:rsidRDefault="000C114E" w:rsidP="000C114E">
            <w:pPr>
              <w:tabs>
                <w:tab w:val="left" w:pos="720"/>
                <w:tab w:val="left" w:pos="5670"/>
                <w:tab w:val="left" w:pos="9469"/>
              </w:tabs>
              <w:spacing w:line="360" w:lineRule="auto"/>
              <w:jc w:val="both"/>
            </w:pPr>
            <w:r w:rsidRPr="00752A17">
              <w:t>$..........................................</w:t>
            </w:r>
          </w:p>
        </w:tc>
      </w:tr>
    </w:tbl>
    <w:p w14:paraId="69FD5107" w14:textId="77777777" w:rsidR="000C114E" w:rsidRPr="00752A17" w:rsidRDefault="000C114E" w:rsidP="000C114E">
      <w:pPr>
        <w:keepNext/>
        <w:spacing w:line="300" w:lineRule="auto"/>
      </w:pPr>
    </w:p>
    <w:p w14:paraId="361A721B" w14:textId="77777777" w:rsidR="000C114E" w:rsidRPr="00752A17" w:rsidRDefault="000C114E" w:rsidP="000C114E">
      <w:pPr>
        <w:keepNext/>
        <w:spacing w:line="360" w:lineRule="auto"/>
      </w:pPr>
      <w:r w:rsidRPr="00752A17">
        <w:t>The policy also covers liability arising out of:</w:t>
      </w:r>
    </w:p>
    <w:tbl>
      <w:tblPr>
        <w:tblW w:w="0" w:type="auto"/>
        <w:tblInd w:w="817" w:type="dxa"/>
        <w:tblLook w:val="04A0" w:firstRow="1" w:lastRow="0" w:firstColumn="1" w:lastColumn="0" w:noHBand="0" w:noVBand="1"/>
      </w:tblPr>
      <w:tblGrid>
        <w:gridCol w:w="7780"/>
        <w:gridCol w:w="872"/>
      </w:tblGrid>
      <w:tr w:rsidR="000C114E" w:rsidRPr="00752A17" w14:paraId="0FD3DFA7" w14:textId="77777777">
        <w:tc>
          <w:tcPr>
            <w:tcW w:w="7917" w:type="dxa"/>
            <w:shd w:val="clear" w:color="auto" w:fill="auto"/>
          </w:tcPr>
          <w:p w14:paraId="2F983340" w14:textId="77777777" w:rsidR="000C114E" w:rsidRPr="00752A17" w:rsidRDefault="000C114E" w:rsidP="000C114E">
            <w:pPr>
              <w:keepNext/>
              <w:tabs>
                <w:tab w:val="left" w:pos="720"/>
                <w:tab w:val="left" w:pos="1418"/>
              </w:tabs>
              <w:spacing w:line="360" w:lineRule="auto"/>
              <w:rPr>
                <w:b/>
              </w:rPr>
            </w:pPr>
            <w:r w:rsidRPr="00752A17">
              <w:t>The ownership/use of Plant not required to be registered for road use</w:t>
            </w:r>
          </w:p>
        </w:tc>
        <w:tc>
          <w:tcPr>
            <w:tcW w:w="872" w:type="dxa"/>
            <w:shd w:val="clear" w:color="auto" w:fill="auto"/>
          </w:tcPr>
          <w:p w14:paraId="7CF2F5FD"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3DD75FED" w14:textId="77777777">
        <w:tc>
          <w:tcPr>
            <w:tcW w:w="7917" w:type="dxa"/>
            <w:shd w:val="clear" w:color="auto" w:fill="auto"/>
          </w:tcPr>
          <w:p w14:paraId="4E37BD25" w14:textId="77777777" w:rsidR="000C114E" w:rsidRPr="00752A17" w:rsidRDefault="000C114E" w:rsidP="000C114E">
            <w:pPr>
              <w:keepNext/>
              <w:tabs>
                <w:tab w:val="left" w:pos="720"/>
                <w:tab w:val="left" w:pos="1418"/>
              </w:tabs>
              <w:spacing w:line="360" w:lineRule="auto"/>
            </w:pPr>
            <w:r w:rsidRPr="00752A17">
              <w:t>The use of hired Plant</w:t>
            </w:r>
          </w:p>
        </w:tc>
        <w:tc>
          <w:tcPr>
            <w:tcW w:w="872" w:type="dxa"/>
            <w:shd w:val="clear" w:color="auto" w:fill="auto"/>
          </w:tcPr>
          <w:p w14:paraId="4B60061D"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A033C43" w14:textId="77777777">
        <w:tc>
          <w:tcPr>
            <w:tcW w:w="7917" w:type="dxa"/>
            <w:shd w:val="clear" w:color="auto" w:fill="auto"/>
          </w:tcPr>
          <w:p w14:paraId="0A87D554" w14:textId="77777777" w:rsidR="000C114E" w:rsidRPr="00752A17" w:rsidRDefault="000C114E" w:rsidP="000C114E">
            <w:pPr>
              <w:keepNext/>
              <w:tabs>
                <w:tab w:val="left" w:pos="720"/>
                <w:tab w:val="left" w:pos="1418"/>
              </w:tabs>
              <w:spacing w:line="360" w:lineRule="auto"/>
            </w:pPr>
            <w:r w:rsidRPr="00752A17">
              <w:t>The ownership/use of watercraft over 8 m</w:t>
            </w:r>
          </w:p>
        </w:tc>
        <w:tc>
          <w:tcPr>
            <w:tcW w:w="872" w:type="dxa"/>
            <w:shd w:val="clear" w:color="auto" w:fill="auto"/>
          </w:tcPr>
          <w:p w14:paraId="180F9CE8"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638CF0B1" w14:textId="77777777">
        <w:tc>
          <w:tcPr>
            <w:tcW w:w="7917" w:type="dxa"/>
            <w:shd w:val="clear" w:color="auto" w:fill="auto"/>
          </w:tcPr>
          <w:p w14:paraId="592B90DC" w14:textId="77777777" w:rsidR="000C114E" w:rsidRPr="00752A17" w:rsidRDefault="000C114E" w:rsidP="000C114E">
            <w:pPr>
              <w:keepNext/>
              <w:tabs>
                <w:tab w:val="left" w:pos="720"/>
                <w:tab w:val="left" w:pos="1418"/>
              </w:tabs>
              <w:spacing w:line="360" w:lineRule="auto"/>
            </w:pPr>
            <w:r w:rsidRPr="00752A17">
              <w:t>The ownership/use of aircraft</w:t>
            </w:r>
          </w:p>
        </w:tc>
        <w:tc>
          <w:tcPr>
            <w:tcW w:w="872" w:type="dxa"/>
            <w:shd w:val="clear" w:color="auto" w:fill="auto"/>
          </w:tcPr>
          <w:p w14:paraId="77611C70"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4C10297" w14:textId="77777777">
        <w:tc>
          <w:tcPr>
            <w:tcW w:w="7917" w:type="dxa"/>
            <w:shd w:val="clear" w:color="auto" w:fill="auto"/>
          </w:tcPr>
          <w:p w14:paraId="30FAA7D2" w14:textId="77777777" w:rsidR="000C114E" w:rsidRPr="00752A17" w:rsidRDefault="000C114E" w:rsidP="000C114E">
            <w:pPr>
              <w:keepNext/>
              <w:tabs>
                <w:tab w:val="left" w:pos="720"/>
                <w:tab w:val="left" w:pos="1418"/>
              </w:tabs>
              <w:spacing w:line="360" w:lineRule="auto"/>
            </w:pPr>
            <w:r w:rsidRPr="00752A17">
              <w:t>The use of explosives</w:t>
            </w:r>
          </w:p>
        </w:tc>
        <w:tc>
          <w:tcPr>
            <w:tcW w:w="872" w:type="dxa"/>
            <w:shd w:val="clear" w:color="auto" w:fill="auto"/>
          </w:tcPr>
          <w:p w14:paraId="1B04DDE3" w14:textId="77777777" w:rsidR="000C114E" w:rsidRPr="00752A17" w:rsidRDefault="000C114E" w:rsidP="000C114E">
            <w:pPr>
              <w:keepNext/>
              <w:tabs>
                <w:tab w:val="left" w:pos="720"/>
                <w:tab w:val="left" w:pos="1418"/>
              </w:tabs>
              <w:spacing w:line="360" w:lineRule="auto"/>
              <w:jc w:val="right"/>
            </w:pPr>
            <w:r w:rsidRPr="00752A17">
              <w:t>Yes/No</w:t>
            </w:r>
          </w:p>
        </w:tc>
      </w:tr>
    </w:tbl>
    <w:p w14:paraId="1B8D2C61" w14:textId="77777777" w:rsidR="000C114E" w:rsidRPr="00752A17" w:rsidRDefault="000C114E" w:rsidP="000C114E">
      <w:pPr>
        <w:keepNext/>
        <w:spacing w:line="300" w:lineRule="auto"/>
      </w:pPr>
    </w:p>
    <w:p w14:paraId="11EC50B2" w14:textId="77777777" w:rsidR="000C114E" w:rsidRPr="00752A17" w:rsidRDefault="000C114E" w:rsidP="000C114E">
      <w:pPr>
        <w:rPr>
          <w:b/>
        </w:rPr>
      </w:pPr>
      <w:r w:rsidRPr="00752A17">
        <w:rPr>
          <w:b/>
        </w:rPr>
        <w:t>8.2, 8.7</w:t>
      </w:r>
    </w:p>
    <w:p w14:paraId="31E06CC5" w14:textId="77777777" w:rsidR="000C114E" w:rsidRPr="00752A17" w:rsidRDefault="000C114E" w:rsidP="000C114E"/>
    <w:p w14:paraId="09B98C93" w14:textId="77777777" w:rsidR="000C114E" w:rsidRPr="00752A17" w:rsidRDefault="000C114E" w:rsidP="000C114E">
      <w:pPr>
        <w:spacing w:line="360" w:lineRule="auto"/>
      </w:pPr>
      <w:r w:rsidRPr="00752A17">
        <w:t>Policy cover terms included are:</w:t>
      </w:r>
    </w:p>
    <w:tbl>
      <w:tblPr>
        <w:tblW w:w="0" w:type="auto"/>
        <w:tblInd w:w="817" w:type="dxa"/>
        <w:tblLook w:val="04A0" w:firstRow="1" w:lastRow="0" w:firstColumn="1" w:lastColumn="0" w:noHBand="0" w:noVBand="1"/>
      </w:tblPr>
      <w:tblGrid>
        <w:gridCol w:w="6243"/>
        <w:gridCol w:w="1537"/>
        <w:gridCol w:w="872"/>
      </w:tblGrid>
      <w:tr w:rsidR="000C114E" w:rsidRPr="00752A17" w14:paraId="71E87C7B" w14:textId="77777777">
        <w:tc>
          <w:tcPr>
            <w:tcW w:w="7917" w:type="dxa"/>
            <w:gridSpan w:val="2"/>
            <w:shd w:val="clear" w:color="auto" w:fill="auto"/>
          </w:tcPr>
          <w:p w14:paraId="2E529010" w14:textId="77777777" w:rsidR="000C114E" w:rsidRPr="00752A17" w:rsidRDefault="000C114E" w:rsidP="000C114E">
            <w:pPr>
              <w:tabs>
                <w:tab w:val="left" w:pos="720"/>
                <w:tab w:val="left" w:pos="1418"/>
              </w:tabs>
              <w:spacing w:line="360" w:lineRule="auto"/>
              <w:rPr>
                <w:b/>
              </w:rPr>
            </w:pPr>
            <w:r w:rsidRPr="00752A17">
              <w:t>Reinstatement provisions</w:t>
            </w:r>
          </w:p>
        </w:tc>
        <w:tc>
          <w:tcPr>
            <w:tcW w:w="872" w:type="dxa"/>
            <w:shd w:val="clear" w:color="auto" w:fill="auto"/>
          </w:tcPr>
          <w:p w14:paraId="306D732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5835F6C4" w14:textId="77777777">
        <w:tc>
          <w:tcPr>
            <w:tcW w:w="6379" w:type="dxa"/>
            <w:shd w:val="clear" w:color="auto" w:fill="auto"/>
          </w:tcPr>
          <w:p w14:paraId="7EFC738A" w14:textId="77777777" w:rsidR="000C114E" w:rsidRPr="00752A17" w:rsidRDefault="000C114E" w:rsidP="000C114E">
            <w:pPr>
              <w:tabs>
                <w:tab w:val="left" w:pos="720"/>
                <w:tab w:val="left" w:pos="1418"/>
              </w:tabs>
              <w:spacing w:line="360" w:lineRule="auto"/>
            </w:pPr>
            <w:r w:rsidRPr="00752A17">
              <w:t>Number of reinstatements</w:t>
            </w:r>
          </w:p>
        </w:tc>
        <w:tc>
          <w:tcPr>
            <w:tcW w:w="2410" w:type="dxa"/>
            <w:gridSpan w:val="2"/>
            <w:shd w:val="clear" w:color="auto" w:fill="auto"/>
          </w:tcPr>
          <w:p w14:paraId="35E974E3" w14:textId="77777777" w:rsidR="000C114E" w:rsidRPr="00752A17" w:rsidRDefault="000C114E" w:rsidP="000C114E">
            <w:pPr>
              <w:tabs>
                <w:tab w:val="left" w:pos="720"/>
                <w:tab w:val="left" w:pos="1418"/>
              </w:tabs>
              <w:spacing w:line="360" w:lineRule="auto"/>
              <w:jc w:val="right"/>
            </w:pPr>
            <w:r w:rsidRPr="00752A17">
              <w:t>…………...………………</w:t>
            </w:r>
          </w:p>
        </w:tc>
      </w:tr>
      <w:tr w:rsidR="000C114E" w:rsidRPr="00752A17" w14:paraId="5369F7E6" w14:textId="77777777">
        <w:tc>
          <w:tcPr>
            <w:tcW w:w="7917" w:type="dxa"/>
            <w:gridSpan w:val="2"/>
            <w:shd w:val="clear" w:color="auto" w:fill="auto"/>
          </w:tcPr>
          <w:p w14:paraId="29488FED"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5FC63EF4"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B030A13" w14:textId="77777777">
        <w:tc>
          <w:tcPr>
            <w:tcW w:w="7917" w:type="dxa"/>
            <w:gridSpan w:val="2"/>
            <w:shd w:val="clear" w:color="auto" w:fill="auto"/>
          </w:tcPr>
          <w:p w14:paraId="2358038E" w14:textId="77777777" w:rsidR="000C114E" w:rsidRPr="00752A17" w:rsidRDefault="000C114E" w:rsidP="000C114E">
            <w:pPr>
              <w:tabs>
                <w:tab w:val="left" w:pos="720"/>
                <w:tab w:val="left" w:pos="1418"/>
              </w:tabs>
              <w:spacing w:line="360" w:lineRule="auto"/>
            </w:pPr>
            <w:r w:rsidRPr="00752A17">
              <w:t xml:space="preserve">Void </w:t>
            </w:r>
            <w:r w:rsidRPr="00752A17">
              <w:rPr>
                <w:i/>
              </w:rPr>
              <w:t xml:space="preserve">ab </w:t>
            </w:r>
            <w:proofErr w:type="spellStart"/>
            <w:r w:rsidRPr="00752A17">
              <w:rPr>
                <w:i/>
              </w:rPr>
              <w:t>intio</w:t>
            </w:r>
            <w:proofErr w:type="spellEnd"/>
            <w:r w:rsidRPr="00752A17">
              <w:rPr>
                <w:i/>
              </w:rPr>
              <w:t xml:space="preserve"> </w:t>
            </w:r>
            <w:r w:rsidRPr="00752A17">
              <w:t>for non-payment of premium without prior notification</w:t>
            </w:r>
          </w:p>
        </w:tc>
        <w:tc>
          <w:tcPr>
            <w:tcW w:w="872" w:type="dxa"/>
            <w:shd w:val="clear" w:color="auto" w:fill="auto"/>
          </w:tcPr>
          <w:p w14:paraId="028D1FA1"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4F21BB7" w14:textId="77777777">
        <w:tc>
          <w:tcPr>
            <w:tcW w:w="7917" w:type="dxa"/>
            <w:gridSpan w:val="2"/>
            <w:shd w:val="clear" w:color="auto" w:fill="auto"/>
          </w:tcPr>
          <w:p w14:paraId="3EA669A6" w14:textId="77777777" w:rsidR="000C114E" w:rsidRPr="00752A17" w:rsidRDefault="000C114E" w:rsidP="000C114E">
            <w:pPr>
              <w:tabs>
                <w:tab w:val="left" w:pos="720"/>
                <w:tab w:val="left" w:pos="1418"/>
              </w:tabs>
              <w:spacing w:line="360" w:lineRule="auto"/>
            </w:pPr>
            <w:r w:rsidRPr="00752A17">
              <w:t>Severally insured</w:t>
            </w:r>
          </w:p>
        </w:tc>
        <w:tc>
          <w:tcPr>
            <w:tcW w:w="872" w:type="dxa"/>
            <w:shd w:val="clear" w:color="auto" w:fill="auto"/>
          </w:tcPr>
          <w:p w14:paraId="112FE1B2"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BB0D952" w14:textId="77777777">
        <w:tc>
          <w:tcPr>
            <w:tcW w:w="7917" w:type="dxa"/>
            <w:gridSpan w:val="2"/>
            <w:shd w:val="clear" w:color="auto" w:fill="auto"/>
          </w:tcPr>
          <w:p w14:paraId="071E2236"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A13264B" w14:textId="77777777" w:rsidR="000C114E" w:rsidRPr="00752A17" w:rsidRDefault="000C114E" w:rsidP="000C114E">
            <w:pPr>
              <w:tabs>
                <w:tab w:val="left" w:pos="720"/>
                <w:tab w:val="left" w:pos="1418"/>
              </w:tabs>
              <w:spacing w:line="360" w:lineRule="auto"/>
              <w:jc w:val="right"/>
            </w:pPr>
            <w:r w:rsidRPr="00752A17">
              <w:t>Yes/No</w:t>
            </w:r>
          </w:p>
        </w:tc>
      </w:tr>
    </w:tbl>
    <w:p w14:paraId="0A8E02F9" w14:textId="77777777" w:rsidR="000C114E" w:rsidRPr="00752A17" w:rsidRDefault="000C114E" w:rsidP="000C114E">
      <w:pPr>
        <w:spacing w:line="300" w:lineRule="auto"/>
      </w:pPr>
    </w:p>
    <w:p w14:paraId="0514B851" w14:textId="77777777" w:rsidR="000C114E" w:rsidRPr="00752A17" w:rsidRDefault="000C114E" w:rsidP="000C114E">
      <w:pPr>
        <w:jc w:val="both"/>
      </w:pPr>
      <w:r w:rsidRPr="00752A17">
        <w:t>We undertake that this policy will not be cancelled or amended by us without written advice to the insured party which has arranged the insurances.</w:t>
      </w:r>
    </w:p>
    <w:p w14:paraId="06EFB533" w14:textId="77777777" w:rsidR="000C114E" w:rsidRPr="00752A17" w:rsidRDefault="000C114E" w:rsidP="000C114E">
      <w:pPr>
        <w:spacing w:line="300" w:lineRule="auto"/>
      </w:pPr>
    </w:p>
    <w:p w14:paraId="35071ABA"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6C992A0F" w14:textId="77777777" w:rsidR="000C114E" w:rsidRPr="00752A17" w:rsidRDefault="000C114E" w:rsidP="000C114E">
      <w:pPr>
        <w:spacing w:line="300" w:lineRule="auto"/>
      </w:pPr>
    </w:p>
    <w:p w14:paraId="4AEF6F25" w14:textId="77777777" w:rsidR="000C114E" w:rsidRPr="00752A17" w:rsidRDefault="000C114E" w:rsidP="000C114E">
      <w:pPr>
        <w:spacing w:line="300" w:lineRule="auto"/>
        <w:rPr>
          <w:b/>
        </w:rPr>
      </w:pPr>
    </w:p>
    <w:p w14:paraId="5E87B548"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7427901"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C28D9C7" w14:textId="77777777" w:rsidR="000C114E" w:rsidRPr="00752A17" w:rsidRDefault="000C114E" w:rsidP="000C114E">
      <w:pPr>
        <w:spacing w:line="300" w:lineRule="auto"/>
      </w:pPr>
    </w:p>
    <w:p w14:paraId="76378CE5"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4C2512B8" w14:textId="77777777" w:rsidR="000C114E" w:rsidRPr="00752A17" w:rsidRDefault="000C114E" w:rsidP="000C114E">
      <w:pPr>
        <w:spacing w:line="300" w:lineRule="auto"/>
      </w:pPr>
    </w:p>
    <w:p w14:paraId="454BFB7A"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0EFB60F9" w14:textId="77777777" w:rsidR="000C114E" w:rsidRPr="00752A17" w:rsidRDefault="000C114E" w:rsidP="000C114E">
      <w:pPr>
        <w:spacing w:line="300" w:lineRule="auto"/>
        <w:rPr>
          <w:sz w:val="18"/>
          <w:szCs w:val="18"/>
        </w:rPr>
      </w:pPr>
    </w:p>
    <w:p w14:paraId="5CC3E847"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62B2D1FE" w14:textId="77777777" w:rsidR="000C114E" w:rsidRPr="00752A17" w:rsidRDefault="000C114E" w:rsidP="000C114E">
      <w:pPr>
        <w:spacing w:line="300" w:lineRule="auto"/>
        <w:rPr>
          <w:sz w:val="18"/>
          <w:szCs w:val="18"/>
        </w:rPr>
      </w:pPr>
    </w:p>
    <w:p w14:paraId="012EF430" w14:textId="77777777" w:rsidR="000C114E" w:rsidRPr="00752A17" w:rsidRDefault="000C114E" w:rsidP="000C114E">
      <w:pPr>
        <w:spacing w:line="300" w:lineRule="auto"/>
      </w:pPr>
    </w:p>
    <w:p w14:paraId="015A9308" w14:textId="77777777" w:rsidR="000C114E" w:rsidRPr="00752A17" w:rsidRDefault="000C114E" w:rsidP="000C114E">
      <w:pPr>
        <w:rPr>
          <w:b/>
          <w:sz w:val="24"/>
          <w:szCs w:val="24"/>
        </w:rPr>
      </w:pPr>
      <w:r w:rsidRPr="00752A17">
        <w:br w:type="page"/>
      </w:r>
      <w:r w:rsidRPr="00752A17">
        <w:rPr>
          <w:b/>
          <w:sz w:val="24"/>
          <w:szCs w:val="24"/>
        </w:rPr>
        <w:t>Schedule 10 – Information on Contractor arranged Motor Vehicle Insurance</w:t>
      </w:r>
    </w:p>
    <w:p w14:paraId="0AC7593A" w14:textId="77777777" w:rsidR="000C114E" w:rsidRPr="00752A17" w:rsidRDefault="000C114E" w:rsidP="000C114E">
      <w:pPr>
        <w:spacing w:line="300" w:lineRule="auto"/>
      </w:pPr>
    </w:p>
    <w:p w14:paraId="1CB6B157" w14:textId="77777777" w:rsidR="000C114E" w:rsidRPr="00752A17" w:rsidRDefault="000C114E" w:rsidP="000C114E">
      <w:pPr>
        <w:spacing w:line="276" w:lineRule="auto"/>
        <w:rPr>
          <w:b/>
        </w:rPr>
      </w:pPr>
      <w:r w:rsidRPr="00752A17">
        <w:rPr>
          <w:b/>
        </w:rPr>
        <w:t>To whom it may concern:</w:t>
      </w:r>
    </w:p>
    <w:p w14:paraId="27BE28B3" w14:textId="77777777" w:rsidR="000C114E" w:rsidRPr="00752A17" w:rsidRDefault="000C114E" w:rsidP="000C114E">
      <w:pPr>
        <w:spacing w:line="276" w:lineRule="auto"/>
      </w:pPr>
    </w:p>
    <w:p w14:paraId="452C307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B4B61F3" w14:textId="77777777" w:rsidR="000C114E" w:rsidRPr="00752A17" w:rsidRDefault="000C114E" w:rsidP="000C114E">
      <w:pPr>
        <w:tabs>
          <w:tab w:val="right" w:leader="dot" w:pos="9469"/>
          <w:tab w:val="right" w:leader="dot" w:pos="9498"/>
        </w:tabs>
        <w:spacing w:line="276" w:lineRule="auto"/>
        <w:ind w:right="-29"/>
      </w:pPr>
    </w:p>
    <w:p w14:paraId="25F98DA2"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1BB37F8" w14:textId="77777777" w:rsidR="000C114E" w:rsidRPr="00752A17" w:rsidRDefault="000C114E" w:rsidP="000C114E">
      <w:pPr>
        <w:tabs>
          <w:tab w:val="right" w:leader="dot" w:pos="9469"/>
          <w:tab w:val="right" w:leader="dot" w:pos="9498"/>
        </w:tabs>
        <w:spacing w:line="276" w:lineRule="auto"/>
        <w:ind w:right="-29"/>
      </w:pPr>
    </w:p>
    <w:p w14:paraId="365F272C"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7B6E830B" w14:textId="77777777" w:rsidR="000C114E" w:rsidRPr="00752A17" w:rsidRDefault="000C114E" w:rsidP="000C114E">
      <w:pPr>
        <w:spacing w:line="276" w:lineRule="auto"/>
      </w:pPr>
    </w:p>
    <w:p w14:paraId="59A648D0" w14:textId="77777777" w:rsidR="000C114E" w:rsidRPr="00752A17" w:rsidRDefault="000C114E" w:rsidP="000C114E">
      <w:pPr>
        <w:spacing w:line="276" w:lineRule="auto"/>
      </w:pPr>
      <w:r w:rsidRPr="00752A17">
        <w:t>We confirm having effected motor fleet insurance for:</w:t>
      </w:r>
    </w:p>
    <w:p w14:paraId="5B442B4D" w14:textId="77777777" w:rsidR="000C114E" w:rsidRPr="00752A17" w:rsidRDefault="000C114E" w:rsidP="000C114E">
      <w:pPr>
        <w:spacing w:line="276" w:lineRule="auto"/>
      </w:pPr>
    </w:p>
    <w:p w14:paraId="613E1DB6"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2706A8CF" w14:textId="77777777" w:rsidR="000C114E" w:rsidRPr="00752A17" w:rsidRDefault="000C114E" w:rsidP="000C114E">
      <w:pPr>
        <w:spacing w:line="276" w:lineRule="auto"/>
        <w:ind w:right="-1041"/>
      </w:pPr>
    </w:p>
    <w:p w14:paraId="4586D0EF"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600A4274" w14:textId="77777777" w:rsidR="000C114E" w:rsidRPr="00752A17" w:rsidRDefault="000C114E" w:rsidP="000C114E">
      <w:pPr>
        <w:tabs>
          <w:tab w:val="right" w:leader="dot" w:pos="9469"/>
        </w:tabs>
        <w:spacing w:line="276" w:lineRule="auto"/>
      </w:pPr>
    </w:p>
    <w:p w14:paraId="04A44FFC" w14:textId="77777777" w:rsidR="000C114E" w:rsidRPr="00752A17" w:rsidRDefault="000C114E" w:rsidP="000C114E">
      <w:pPr>
        <w:tabs>
          <w:tab w:val="right" w:leader="dot" w:pos="9469"/>
        </w:tabs>
        <w:spacing w:line="276" w:lineRule="auto"/>
      </w:pPr>
      <w:r w:rsidRPr="00752A17">
        <w:t>Policy wording title is .......................................................................................................................................</w:t>
      </w:r>
    </w:p>
    <w:p w14:paraId="2E9D22FB" w14:textId="77777777" w:rsidR="000C114E" w:rsidRPr="00752A17" w:rsidRDefault="000C114E" w:rsidP="000C114E">
      <w:pPr>
        <w:spacing w:line="300" w:lineRule="auto"/>
      </w:pPr>
    </w:p>
    <w:p w14:paraId="5D53C602"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71E017DC" w14:textId="77777777" w:rsidR="000C114E" w:rsidRPr="00752A17" w:rsidRDefault="000C114E" w:rsidP="000C114E">
      <w:pPr>
        <w:spacing w:line="300" w:lineRule="auto"/>
      </w:pPr>
    </w:p>
    <w:p w14:paraId="3D004AA8" w14:textId="77777777" w:rsidR="000C114E" w:rsidRPr="00752A17" w:rsidRDefault="000C114E" w:rsidP="000C114E">
      <w:pPr>
        <w:spacing w:line="300" w:lineRule="auto"/>
      </w:pPr>
      <w:r w:rsidRPr="00752A17">
        <w:t>The following provisions apply:</w:t>
      </w:r>
    </w:p>
    <w:p w14:paraId="4F3CF30F"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B956FCF"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70457318"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335D481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CA39B9C"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81CB828" w14:textId="77777777">
        <w:trPr>
          <w:trHeight w:val="318"/>
        </w:trPr>
        <w:tc>
          <w:tcPr>
            <w:tcW w:w="426" w:type="dxa"/>
            <w:tcBorders>
              <w:top w:val="single" w:sz="4" w:space="0" w:color="auto"/>
              <w:left w:val="nil"/>
              <w:bottom w:val="single" w:sz="4" w:space="0" w:color="auto"/>
              <w:right w:val="nil"/>
            </w:tcBorders>
            <w:shd w:val="clear" w:color="auto" w:fill="auto"/>
          </w:tcPr>
          <w:p w14:paraId="3EEF449F"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7C285B3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340CD9C" w14:textId="77777777" w:rsidR="000C114E" w:rsidRPr="00752A17" w:rsidRDefault="000C114E" w:rsidP="000C114E">
            <w:pPr>
              <w:spacing w:line="300" w:lineRule="auto"/>
              <w:rPr>
                <w:rFonts w:cs="Arial"/>
                <w:sz w:val="19"/>
                <w:szCs w:val="19"/>
              </w:rPr>
            </w:pPr>
          </w:p>
        </w:tc>
      </w:tr>
      <w:tr w:rsidR="000C114E" w:rsidRPr="00752A17" w14:paraId="30D0BA87"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0D1B23E"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67AFDAF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606F81BB" w14:textId="77777777" w:rsidR="000C114E" w:rsidRPr="00752A17" w:rsidRDefault="000C114E" w:rsidP="000C114E">
            <w:pPr>
              <w:spacing w:line="300" w:lineRule="auto"/>
              <w:rPr>
                <w:rFonts w:cs="Arial"/>
                <w:sz w:val="18"/>
                <w:szCs w:val="18"/>
              </w:rPr>
            </w:pPr>
            <w:r w:rsidRPr="00752A17">
              <w:t>Project specific policy</w:t>
            </w:r>
          </w:p>
        </w:tc>
      </w:tr>
    </w:tbl>
    <w:p w14:paraId="52908D7B" w14:textId="77777777" w:rsidR="000C114E" w:rsidRPr="00752A17" w:rsidRDefault="000C114E" w:rsidP="000C114E"/>
    <w:p w14:paraId="0E90899E" w14:textId="77777777" w:rsidR="000C114E" w:rsidRPr="00752A17" w:rsidRDefault="000C114E" w:rsidP="000C114E">
      <w:pPr>
        <w:spacing w:line="300" w:lineRule="auto"/>
        <w:ind w:right="-170"/>
      </w:pPr>
      <w:r w:rsidRPr="00752A17">
        <w:t>Policy expiry date ……………………………………………………………………………………………………..</w:t>
      </w:r>
    </w:p>
    <w:p w14:paraId="59FC3562" w14:textId="77777777" w:rsidR="000C114E" w:rsidRPr="00752A17" w:rsidRDefault="000C114E" w:rsidP="000C114E">
      <w:pPr>
        <w:spacing w:line="300" w:lineRule="auto"/>
      </w:pPr>
    </w:p>
    <w:p w14:paraId="3B98D947" w14:textId="77777777" w:rsidR="000C114E" w:rsidRPr="00752A17" w:rsidRDefault="000C114E" w:rsidP="000C114E">
      <w:pPr>
        <w:rPr>
          <w:b/>
        </w:rPr>
      </w:pPr>
      <w:r w:rsidRPr="00752A17">
        <w:rPr>
          <w:b/>
        </w:rPr>
        <w:t>8.5.2</w:t>
      </w:r>
    </w:p>
    <w:p w14:paraId="71D4491D" w14:textId="77777777" w:rsidR="000C114E" w:rsidRPr="00752A17" w:rsidRDefault="000C114E" w:rsidP="000C114E">
      <w:pPr>
        <w:rPr>
          <w:b/>
        </w:rPr>
      </w:pPr>
    </w:p>
    <w:tbl>
      <w:tblPr>
        <w:tblW w:w="9640" w:type="dxa"/>
        <w:tblInd w:w="-34" w:type="dxa"/>
        <w:tblLayout w:type="fixed"/>
        <w:tblLook w:val="04A0" w:firstRow="1" w:lastRow="0" w:firstColumn="1" w:lastColumn="0" w:noHBand="0" w:noVBand="1"/>
      </w:tblPr>
      <w:tblGrid>
        <w:gridCol w:w="6663"/>
        <w:gridCol w:w="283"/>
        <w:gridCol w:w="2694"/>
      </w:tblGrid>
      <w:tr w:rsidR="000C114E" w:rsidRPr="00752A17" w14:paraId="75A964DA" w14:textId="77777777">
        <w:tc>
          <w:tcPr>
            <w:tcW w:w="6663" w:type="dxa"/>
            <w:shd w:val="clear" w:color="auto" w:fill="auto"/>
          </w:tcPr>
          <w:p w14:paraId="7805D2F2" w14:textId="77777777" w:rsidR="000C114E" w:rsidRPr="00752A17" w:rsidRDefault="000C114E" w:rsidP="000C114E">
            <w:pPr>
              <w:tabs>
                <w:tab w:val="left" w:pos="720"/>
                <w:tab w:val="left" w:pos="1418"/>
              </w:tabs>
              <w:spacing w:line="360" w:lineRule="auto"/>
            </w:pPr>
            <w:r w:rsidRPr="00752A17">
              <w:t>The limits of liability are (GST exclusive):</w:t>
            </w:r>
          </w:p>
        </w:tc>
        <w:tc>
          <w:tcPr>
            <w:tcW w:w="283" w:type="dxa"/>
            <w:shd w:val="clear" w:color="auto" w:fill="auto"/>
          </w:tcPr>
          <w:p w14:paraId="127A800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08E7EF6" w14:textId="77777777" w:rsidR="000C114E" w:rsidRPr="00752A17" w:rsidRDefault="000C114E" w:rsidP="000C114E">
            <w:pPr>
              <w:tabs>
                <w:tab w:val="left" w:pos="720"/>
                <w:tab w:val="left" w:pos="5670"/>
                <w:tab w:val="left" w:pos="9469"/>
              </w:tabs>
              <w:spacing w:line="360" w:lineRule="auto"/>
              <w:jc w:val="both"/>
            </w:pPr>
          </w:p>
        </w:tc>
      </w:tr>
      <w:tr w:rsidR="000C114E" w:rsidRPr="00752A17" w14:paraId="74A76BF7" w14:textId="77777777">
        <w:tc>
          <w:tcPr>
            <w:tcW w:w="6663" w:type="dxa"/>
            <w:shd w:val="clear" w:color="auto" w:fill="auto"/>
          </w:tcPr>
          <w:p w14:paraId="7E8EF5F4" w14:textId="77777777" w:rsidR="000C114E" w:rsidRPr="00752A17" w:rsidRDefault="000C114E" w:rsidP="000C114E">
            <w:pPr>
              <w:tabs>
                <w:tab w:val="left" w:pos="720"/>
                <w:tab w:val="left" w:pos="1418"/>
              </w:tabs>
              <w:spacing w:line="360" w:lineRule="auto"/>
              <w:ind w:left="720"/>
            </w:pPr>
            <w:r w:rsidRPr="00752A17">
              <w:t>Section 2 – Liability</w:t>
            </w:r>
          </w:p>
        </w:tc>
        <w:tc>
          <w:tcPr>
            <w:tcW w:w="283" w:type="dxa"/>
            <w:shd w:val="clear" w:color="auto" w:fill="auto"/>
          </w:tcPr>
          <w:p w14:paraId="4D7E99A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CD8CFC5" w14:textId="77777777" w:rsidR="000C114E" w:rsidRPr="00752A17" w:rsidRDefault="000C114E" w:rsidP="000C114E">
            <w:pPr>
              <w:tabs>
                <w:tab w:val="left" w:pos="720"/>
                <w:tab w:val="left" w:pos="5670"/>
                <w:tab w:val="left" w:pos="9469"/>
              </w:tabs>
              <w:spacing w:line="360" w:lineRule="auto"/>
              <w:jc w:val="both"/>
            </w:pPr>
          </w:p>
        </w:tc>
      </w:tr>
      <w:tr w:rsidR="000C114E" w:rsidRPr="00752A17" w14:paraId="30018334" w14:textId="77777777">
        <w:tc>
          <w:tcPr>
            <w:tcW w:w="6663" w:type="dxa"/>
            <w:shd w:val="clear" w:color="auto" w:fill="auto"/>
          </w:tcPr>
          <w:p w14:paraId="55E5D3CC" w14:textId="77777777" w:rsidR="000C114E" w:rsidRPr="00752A17" w:rsidRDefault="000C114E" w:rsidP="000C114E">
            <w:pPr>
              <w:tabs>
                <w:tab w:val="left" w:pos="720"/>
                <w:tab w:val="left" w:pos="1418"/>
              </w:tabs>
              <w:spacing w:line="360" w:lineRule="auto"/>
              <w:ind w:left="720"/>
            </w:pPr>
            <w:r w:rsidRPr="00752A17">
              <w:t>For any one occurrence arising out of the same event</w:t>
            </w:r>
          </w:p>
        </w:tc>
        <w:tc>
          <w:tcPr>
            <w:tcW w:w="283" w:type="dxa"/>
            <w:shd w:val="clear" w:color="auto" w:fill="auto"/>
          </w:tcPr>
          <w:p w14:paraId="6CFB16B1"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7A27F7B"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95629E7" w14:textId="77777777">
        <w:tc>
          <w:tcPr>
            <w:tcW w:w="6663" w:type="dxa"/>
            <w:shd w:val="clear" w:color="auto" w:fill="auto"/>
          </w:tcPr>
          <w:p w14:paraId="45131C8F" w14:textId="77777777" w:rsidR="000C114E" w:rsidRPr="00752A17" w:rsidRDefault="000C114E" w:rsidP="000C114E">
            <w:pPr>
              <w:tabs>
                <w:tab w:val="left" w:pos="720"/>
                <w:tab w:val="left" w:pos="1418"/>
              </w:tabs>
              <w:spacing w:line="360" w:lineRule="auto"/>
            </w:pPr>
            <w:r w:rsidRPr="00752A17">
              <w:t>The policy deductibles are:</w:t>
            </w:r>
          </w:p>
        </w:tc>
        <w:tc>
          <w:tcPr>
            <w:tcW w:w="283" w:type="dxa"/>
            <w:shd w:val="clear" w:color="auto" w:fill="auto"/>
          </w:tcPr>
          <w:p w14:paraId="093B7C6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4A206F2F" w14:textId="77777777" w:rsidR="000C114E" w:rsidRPr="00752A17" w:rsidRDefault="000C114E" w:rsidP="000C114E">
            <w:pPr>
              <w:tabs>
                <w:tab w:val="left" w:pos="720"/>
                <w:tab w:val="left" w:pos="5670"/>
                <w:tab w:val="left" w:pos="9469"/>
              </w:tabs>
              <w:spacing w:line="360" w:lineRule="auto"/>
              <w:jc w:val="both"/>
            </w:pPr>
          </w:p>
        </w:tc>
      </w:tr>
      <w:tr w:rsidR="000C114E" w:rsidRPr="00752A17" w14:paraId="4AF9C8BC" w14:textId="77777777">
        <w:tc>
          <w:tcPr>
            <w:tcW w:w="6663" w:type="dxa"/>
            <w:shd w:val="clear" w:color="auto" w:fill="auto"/>
          </w:tcPr>
          <w:p w14:paraId="599255DD" w14:textId="77777777" w:rsidR="000C114E" w:rsidRPr="00752A17" w:rsidRDefault="000C114E" w:rsidP="000C114E">
            <w:pPr>
              <w:tabs>
                <w:tab w:val="left" w:pos="720"/>
                <w:tab w:val="left" w:pos="1418"/>
              </w:tabs>
              <w:spacing w:line="360" w:lineRule="auto"/>
              <w:ind w:left="720"/>
            </w:pPr>
            <w:r w:rsidRPr="00752A17">
              <w:t>Section 2 – Liability (GST inclusive)</w:t>
            </w:r>
          </w:p>
        </w:tc>
        <w:tc>
          <w:tcPr>
            <w:tcW w:w="283" w:type="dxa"/>
            <w:shd w:val="clear" w:color="auto" w:fill="auto"/>
          </w:tcPr>
          <w:p w14:paraId="5DF4DC0B"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5AA8D42"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6F54222" w14:textId="77777777">
        <w:tc>
          <w:tcPr>
            <w:tcW w:w="6663" w:type="dxa"/>
            <w:shd w:val="clear" w:color="auto" w:fill="auto"/>
          </w:tcPr>
          <w:p w14:paraId="6B96B121" w14:textId="77777777" w:rsidR="000C114E" w:rsidRPr="00752A17" w:rsidRDefault="000C114E" w:rsidP="000C114E">
            <w:pPr>
              <w:tabs>
                <w:tab w:val="left" w:pos="720"/>
                <w:tab w:val="left" w:pos="1418"/>
              </w:tabs>
              <w:spacing w:line="360" w:lineRule="auto"/>
              <w:ind w:left="720"/>
            </w:pPr>
            <w:r w:rsidRPr="00752A17">
              <w:t>Plus under age penalties</w:t>
            </w:r>
          </w:p>
        </w:tc>
        <w:tc>
          <w:tcPr>
            <w:tcW w:w="283" w:type="dxa"/>
            <w:shd w:val="clear" w:color="auto" w:fill="auto"/>
          </w:tcPr>
          <w:p w14:paraId="0F16413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63D0A921" w14:textId="77777777" w:rsidR="000C114E" w:rsidRPr="00752A17" w:rsidRDefault="000C114E" w:rsidP="000C114E">
            <w:pPr>
              <w:tabs>
                <w:tab w:val="left" w:pos="720"/>
                <w:tab w:val="left" w:pos="5670"/>
                <w:tab w:val="left" w:pos="9469"/>
              </w:tabs>
              <w:spacing w:line="360" w:lineRule="auto"/>
              <w:jc w:val="both"/>
            </w:pPr>
          </w:p>
        </w:tc>
      </w:tr>
    </w:tbl>
    <w:p w14:paraId="19F708D1" w14:textId="77777777" w:rsidR="000C114E" w:rsidRPr="00752A17" w:rsidRDefault="000C114E" w:rsidP="000C114E">
      <w:pPr>
        <w:spacing w:line="300" w:lineRule="auto"/>
      </w:pPr>
    </w:p>
    <w:p w14:paraId="3519F412" w14:textId="77777777" w:rsidR="000C114E" w:rsidRPr="00752A17" w:rsidRDefault="000C114E" w:rsidP="000C114E">
      <w:pPr>
        <w:rPr>
          <w:b/>
        </w:rPr>
      </w:pPr>
      <w:r w:rsidRPr="00752A17">
        <w:rPr>
          <w:b/>
        </w:rPr>
        <w:t>8.2</w:t>
      </w:r>
    </w:p>
    <w:p w14:paraId="3FB52E95" w14:textId="77777777" w:rsidR="000C114E" w:rsidRPr="00752A17" w:rsidRDefault="000C114E" w:rsidP="000C114E">
      <w:pPr>
        <w:rPr>
          <w:b/>
        </w:rPr>
      </w:pPr>
    </w:p>
    <w:p w14:paraId="24C8CE04" w14:textId="77777777" w:rsidR="000C114E" w:rsidRPr="00752A17" w:rsidRDefault="000C114E" w:rsidP="000C114E">
      <w:pPr>
        <w:spacing w:line="300" w:lineRule="auto"/>
      </w:pPr>
      <w:r w:rsidRPr="00752A17">
        <w:t>Policy cover terms included are:</w:t>
      </w:r>
    </w:p>
    <w:tbl>
      <w:tblPr>
        <w:tblW w:w="0" w:type="auto"/>
        <w:tblInd w:w="817" w:type="dxa"/>
        <w:tblLook w:val="04A0" w:firstRow="1" w:lastRow="0" w:firstColumn="1" w:lastColumn="0" w:noHBand="0" w:noVBand="1"/>
      </w:tblPr>
      <w:tblGrid>
        <w:gridCol w:w="7780"/>
        <w:gridCol w:w="872"/>
      </w:tblGrid>
      <w:tr w:rsidR="000C114E" w:rsidRPr="00752A17" w14:paraId="3F43A409" w14:textId="77777777">
        <w:tc>
          <w:tcPr>
            <w:tcW w:w="7917" w:type="dxa"/>
            <w:shd w:val="clear" w:color="auto" w:fill="auto"/>
          </w:tcPr>
          <w:p w14:paraId="469438A8" w14:textId="77777777" w:rsidR="000C114E" w:rsidRPr="00752A17" w:rsidRDefault="000C114E" w:rsidP="000C114E">
            <w:pPr>
              <w:tabs>
                <w:tab w:val="left" w:pos="720"/>
                <w:tab w:val="left" w:pos="1418"/>
              </w:tabs>
              <w:spacing w:line="360" w:lineRule="auto"/>
              <w:rPr>
                <w:b/>
              </w:rPr>
            </w:pPr>
            <w:r w:rsidRPr="00752A17">
              <w:t>Section 2 Liability automatic reinstatement</w:t>
            </w:r>
          </w:p>
        </w:tc>
        <w:tc>
          <w:tcPr>
            <w:tcW w:w="872" w:type="dxa"/>
            <w:shd w:val="clear" w:color="auto" w:fill="auto"/>
          </w:tcPr>
          <w:p w14:paraId="3F4E70A1" w14:textId="77777777" w:rsidR="000C114E" w:rsidRPr="00752A17" w:rsidRDefault="000C114E" w:rsidP="000C114E">
            <w:pPr>
              <w:tabs>
                <w:tab w:val="left" w:pos="720"/>
                <w:tab w:val="left" w:pos="1418"/>
              </w:tabs>
              <w:spacing w:line="360" w:lineRule="auto"/>
              <w:rPr>
                <w:b/>
              </w:rPr>
            </w:pPr>
            <w:r w:rsidRPr="00752A17">
              <w:t>Yes/No</w:t>
            </w:r>
          </w:p>
        </w:tc>
      </w:tr>
      <w:tr w:rsidR="000C114E" w:rsidRPr="00752A17" w14:paraId="2DC2DE36" w14:textId="77777777">
        <w:tc>
          <w:tcPr>
            <w:tcW w:w="7917" w:type="dxa"/>
            <w:shd w:val="clear" w:color="auto" w:fill="auto"/>
          </w:tcPr>
          <w:p w14:paraId="20F8B50E"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00468E04" w14:textId="77777777" w:rsidR="000C114E" w:rsidRPr="00752A17" w:rsidRDefault="000C114E" w:rsidP="000C114E">
            <w:pPr>
              <w:tabs>
                <w:tab w:val="left" w:pos="720"/>
                <w:tab w:val="left" w:pos="1418"/>
              </w:tabs>
              <w:spacing w:line="360" w:lineRule="auto"/>
            </w:pPr>
            <w:r w:rsidRPr="00752A17">
              <w:t>Yes/No</w:t>
            </w:r>
          </w:p>
        </w:tc>
      </w:tr>
      <w:tr w:rsidR="000C114E" w:rsidRPr="00752A17" w14:paraId="60CFC4A4" w14:textId="77777777">
        <w:tc>
          <w:tcPr>
            <w:tcW w:w="7917" w:type="dxa"/>
            <w:shd w:val="clear" w:color="auto" w:fill="auto"/>
          </w:tcPr>
          <w:p w14:paraId="27D37E49"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872" w:type="dxa"/>
            <w:shd w:val="clear" w:color="auto" w:fill="auto"/>
          </w:tcPr>
          <w:p w14:paraId="77A06F03" w14:textId="77777777" w:rsidR="000C114E" w:rsidRPr="00752A17" w:rsidRDefault="000C114E" w:rsidP="000C114E">
            <w:pPr>
              <w:tabs>
                <w:tab w:val="left" w:pos="720"/>
                <w:tab w:val="left" w:pos="1418"/>
              </w:tabs>
              <w:spacing w:line="360" w:lineRule="auto"/>
            </w:pPr>
            <w:r w:rsidRPr="00752A17">
              <w:t>Yes/No</w:t>
            </w:r>
          </w:p>
        </w:tc>
      </w:tr>
      <w:tr w:rsidR="000C114E" w:rsidRPr="00752A17" w14:paraId="26AF387F" w14:textId="77777777">
        <w:tc>
          <w:tcPr>
            <w:tcW w:w="7917" w:type="dxa"/>
            <w:shd w:val="clear" w:color="auto" w:fill="auto"/>
          </w:tcPr>
          <w:p w14:paraId="1DB7BFD7"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D47630A" w14:textId="77777777" w:rsidR="000C114E" w:rsidRPr="00752A17" w:rsidRDefault="000C114E" w:rsidP="000C114E">
            <w:pPr>
              <w:tabs>
                <w:tab w:val="left" w:pos="720"/>
                <w:tab w:val="left" w:pos="1418"/>
              </w:tabs>
              <w:spacing w:line="360" w:lineRule="auto"/>
            </w:pPr>
            <w:r w:rsidRPr="00752A17">
              <w:t>Yes/No</w:t>
            </w:r>
          </w:p>
        </w:tc>
      </w:tr>
    </w:tbl>
    <w:p w14:paraId="2B172D04" w14:textId="77777777" w:rsidR="000C114E" w:rsidRPr="00752A17" w:rsidRDefault="000C114E" w:rsidP="000C114E">
      <w:pPr>
        <w:spacing w:line="300" w:lineRule="auto"/>
        <w:ind w:left="720"/>
      </w:pPr>
    </w:p>
    <w:p w14:paraId="3326B3DE" w14:textId="77777777" w:rsidR="000C114E" w:rsidRPr="00752A17" w:rsidRDefault="000C114E" w:rsidP="000C114E">
      <w:pPr>
        <w:keepNext/>
        <w:jc w:val="both"/>
      </w:pPr>
      <w:r w:rsidRPr="00752A17">
        <w:t>We undertake that this policy will not be cancelled or amended by us within the period of insurance without written advice to the insured party which has arranged the insurances.</w:t>
      </w:r>
    </w:p>
    <w:p w14:paraId="6ECF1513" w14:textId="77777777" w:rsidR="000C114E" w:rsidRPr="00752A17" w:rsidRDefault="000C114E" w:rsidP="000C114E">
      <w:pPr>
        <w:keepNext/>
        <w:spacing w:line="300" w:lineRule="auto"/>
      </w:pPr>
    </w:p>
    <w:p w14:paraId="19687A68" w14:textId="77777777" w:rsidR="000C114E" w:rsidRPr="00752A17" w:rsidRDefault="000C114E" w:rsidP="000C114E">
      <w:pPr>
        <w:keepNext/>
        <w:jc w:val="both"/>
      </w:pPr>
      <w:r w:rsidRPr="00752A17">
        <w:t xml:space="preserve">This insurance issued is subject to the terms and conditions of the policy.  We do not warrant that this policy complies with the requirements of NZS 3910:2013. </w:t>
      </w:r>
    </w:p>
    <w:p w14:paraId="582CAF09" w14:textId="77777777" w:rsidR="000C114E" w:rsidRPr="00752A17" w:rsidRDefault="000C114E" w:rsidP="000C114E">
      <w:pPr>
        <w:spacing w:line="300" w:lineRule="auto"/>
        <w:rPr>
          <w:b/>
        </w:rPr>
      </w:pPr>
    </w:p>
    <w:p w14:paraId="4543E282" w14:textId="77777777" w:rsidR="000C114E" w:rsidRPr="00752A17" w:rsidRDefault="000C114E" w:rsidP="000C114E">
      <w:pPr>
        <w:spacing w:line="300" w:lineRule="auto"/>
        <w:rPr>
          <w:b/>
        </w:rPr>
      </w:pPr>
    </w:p>
    <w:p w14:paraId="585560D4"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5E70896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1E54B6FF" w14:textId="77777777" w:rsidR="000C114E" w:rsidRPr="00752A17" w:rsidRDefault="000C114E" w:rsidP="000C114E">
      <w:pPr>
        <w:spacing w:line="300" w:lineRule="auto"/>
      </w:pPr>
    </w:p>
    <w:p w14:paraId="32FD2868"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3503FA78" w14:textId="77777777" w:rsidR="000C114E" w:rsidRPr="00752A17" w:rsidRDefault="000C114E" w:rsidP="000C114E">
      <w:pPr>
        <w:spacing w:line="300" w:lineRule="auto"/>
      </w:pPr>
    </w:p>
    <w:p w14:paraId="74AC9B84"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CD71390" w14:textId="77777777" w:rsidR="000C114E" w:rsidRPr="00752A17" w:rsidRDefault="000C114E" w:rsidP="000C114E">
      <w:pPr>
        <w:spacing w:line="300" w:lineRule="auto"/>
        <w:rPr>
          <w:sz w:val="18"/>
          <w:szCs w:val="18"/>
        </w:rPr>
      </w:pPr>
    </w:p>
    <w:p w14:paraId="0216317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28754867" w14:textId="77777777" w:rsidR="000C114E" w:rsidRPr="00752A17" w:rsidRDefault="000C114E" w:rsidP="000C114E">
      <w:pPr>
        <w:spacing w:line="300" w:lineRule="auto"/>
        <w:rPr>
          <w:sz w:val="18"/>
          <w:szCs w:val="18"/>
        </w:rPr>
      </w:pPr>
    </w:p>
    <w:p w14:paraId="36674F8B" w14:textId="77777777" w:rsidR="000C114E" w:rsidRPr="00752A17" w:rsidRDefault="000C114E" w:rsidP="000C114E">
      <w:pPr>
        <w:tabs>
          <w:tab w:val="left" w:pos="6521"/>
          <w:tab w:val="left" w:pos="6946"/>
          <w:tab w:val="left" w:pos="7088"/>
          <w:tab w:val="left" w:pos="8315"/>
        </w:tabs>
        <w:ind w:right="-170"/>
        <w:rPr>
          <w:b/>
          <w:sz w:val="24"/>
          <w:szCs w:val="24"/>
        </w:rPr>
      </w:pPr>
      <w:r w:rsidRPr="00752A17">
        <w:br w:type="page"/>
      </w:r>
      <w:r w:rsidRPr="00752A17">
        <w:rPr>
          <w:b/>
          <w:sz w:val="24"/>
          <w:szCs w:val="24"/>
        </w:rPr>
        <w:t>Schedule 11 – Information of Contractor arranged Professional Indemnity Insurance</w:t>
      </w:r>
    </w:p>
    <w:p w14:paraId="346353D9" w14:textId="77777777" w:rsidR="000C114E" w:rsidRPr="00752A17" w:rsidRDefault="000C114E" w:rsidP="000C114E">
      <w:pPr>
        <w:spacing w:line="300" w:lineRule="auto"/>
      </w:pPr>
    </w:p>
    <w:p w14:paraId="61948931" w14:textId="77777777" w:rsidR="000C114E" w:rsidRPr="00752A17" w:rsidRDefault="000C114E" w:rsidP="000C114E">
      <w:pPr>
        <w:spacing w:line="276" w:lineRule="auto"/>
        <w:rPr>
          <w:b/>
        </w:rPr>
      </w:pPr>
      <w:r w:rsidRPr="00752A17">
        <w:rPr>
          <w:b/>
        </w:rPr>
        <w:t>To whom it may concern:</w:t>
      </w:r>
    </w:p>
    <w:p w14:paraId="1A600315" w14:textId="77777777" w:rsidR="000C114E" w:rsidRPr="00752A17" w:rsidRDefault="000C114E" w:rsidP="000C114E">
      <w:pPr>
        <w:spacing w:line="276" w:lineRule="auto"/>
      </w:pPr>
    </w:p>
    <w:p w14:paraId="7062EDC7"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1E48F17E" w14:textId="77777777" w:rsidR="000C114E" w:rsidRPr="00752A17" w:rsidRDefault="000C114E" w:rsidP="000C114E">
      <w:pPr>
        <w:tabs>
          <w:tab w:val="right" w:leader="dot" w:pos="9469"/>
          <w:tab w:val="right" w:leader="dot" w:pos="9498"/>
        </w:tabs>
        <w:spacing w:line="276" w:lineRule="auto"/>
        <w:ind w:right="-29"/>
      </w:pPr>
    </w:p>
    <w:p w14:paraId="6F652E89"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17B72DB7" w14:textId="77777777" w:rsidR="000C114E" w:rsidRPr="00752A17" w:rsidRDefault="000C114E" w:rsidP="000C114E">
      <w:pPr>
        <w:tabs>
          <w:tab w:val="right" w:leader="dot" w:pos="9469"/>
          <w:tab w:val="right" w:leader="dot" w:pos="9498"/>
        </w:tabs>
        <w:spacing w:line="276" w:lineRule="auto"/>
        <w:ind w:right="-29"/>
      </w:pPr>
    </w:p>
    <w:p w14:paraId="69618757"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5D9207D8" w14:textId="77777777" w:rsidR="000C114E" w:rsidRPr="00752A17" w:rsidRDefault="000C114E" w:rsidP="000C114E">
      <w:pPr>
        <w:spacing w:line="276" w:lineRule="auto"/>
      </w:pPr>
    </w:p>
    <w:p w14:paraId="4643D13F" w14:textId="77777777" w:rsidR="000C114E" w:rsidRPr="00752A17" w:rsidRDefault="000C114E" w:rsidP="000C114E">
      <w:pPr>
        <w:spacing w:line="276" w:lineRule="auto"/>
      </w:pPr>
      <w:r w:rsidRPr="00752A17">
        <w:t>We confirm having effected professional indemnity insurance for:</w:t>
      </w:r>
    </w:p>
    <w:p w14:paraId="32BF2751" w14:textId="77777777" w:rsidR="000C114E" w:rsidRPr="00752A17" w:rsidRDefault="000C114E" w:rsidP="000C114E">
      <w:pPr>
        <w:spacing w:line="276" w:lineRule="auto"/>
      </w:pPr>
    </w:p>
    <w:p w14:paraId="6A54289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39A509DC" w14:textId="77777777" w:rsidR="000C114E" w:rsidRPr="00752A17" w:rsidRDefault="000C114E" w:rsidP="000C114E">
      <w:pPr>
        <w:spacing w:line="276" w:lineRule="auto"/>
        <w:ind w:right="-1041"/>
      </w:pPr>
    </w:p>
    <w:p w14:paraId="0B7805D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68465BE" w14:textId="77777777" w:rsidR="000C114E" w:rsidRPr="00752A17" w:rsidRDefault="000C114E" w:rsidP="000C114E">
      <w:pPr>
        <w:tabs>
          <w:tab w:val="right" w:leader="dot" w:pos="9469"/>
        </w:tabs>
        <w:spacing w:line="276" w:lineRule="auto"/>
      </w:pPr>
    </w:p>
    <w:p w14:paraId="703FE7B0" w14:textId="77777777" w:rsidR="000C114E" w:rsidRPr="00752A17" w:rsidRDefault="000C114E" w:rsidP="000C114E">
      <w:pPr>
        <w:tabs>
          <w:tab w:val="right" w:leader="dot" w:pos="9469"/>
        </w:tabs>
        <w:spacing w:line="276" w:lineRule="auto"/>
      </w:pPr>
      <w:r w:rsidRPr="00752A17">
        <w:t>Policy wording title is .......................................................................................................................................</w:t>
      </w:r>
    </w:p>
    <w:p w14:paraId="5EA83795" w14:textId="77777777" w:rsidR="000C114E" w:rsidRPr="00752A17" w:rsidRDefault="000C114E" w:rsidP="000C114E">
      <w:pPr>
        <w:spacing w:line="300" w:lineRule="auto"/>
      </w:pPr>
    </w:p>
    <w:p w14:paraId="766937A7"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3D88EA6B" w14:textId="77777777" w:rsidR="000C114E" w:rsidRPr="00752A17" w:rsidRDefault="000C114E" w:rsidP="000C114E">
      <w:pPr>
        <w:spacing w:line="300" w:lineRule="auto"/>
      </w:pPr>
    </w:p>
    <w:p w14:paraId="4895E250" w14:textId="77777777" w:rsidR="000C114E" w:rsidRPr="00752A17" w:rsidRDefault="000C114E" w:rsidP="000C114E">
      <w:pPr>
        <w:spacing w:line="300" w:lineRule="auto"/>
      </w:pPr>
      <w:r w:rsidRPr="00752A17">
        <w:t>The following provisions apply:</w:t>
      </w:r>
    </w:p>
    <w:p w14:paraId="3917EFEE"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101FC91"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665C4145"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C40DCA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5F5E5579"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C9459B4" w14:textId="77777777">
        <w:trPr>
          <w:trHeight w:val="318"/>
        </w:trPr>
        <w:tc>
          <w:tcPr>
            <w:tcW w:w="426" w:type="dxa"/>
            <w:tcBorders>
              <w:top w:val="single" w:sz="4" w:space="0" w:color="auto"/>
              <w:left w:val="nil"/>
              <w:bottom w:val="single" w:sz="4" w:space="0" w:color="auto"/>
              <w:right w:val="nil"/>
            </w:tcBorders>
            <w:shd w:val="clear" w:color="auto" w:fill="auto"/>
          </w:tcPr>
          <w:p w14:paraId="044318F3"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1D20E6B0"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23EC190" w14:textId="77777777" w:rsidR="000C114E" w:rsidRPr="00752A17" w:rsidRDefault="000C114E" w:rsidP="000C114E">
            <w:pPr>
              <w:spacing w:line="300" w:lineRule="auto"/>
              <w:rPr>
                <w:rFonts w:cs="Arial"/>
                <w:sz w:val="19"/>
                <w:szCs w:val="19"/>
              </w:rPr>
            </w:pPr>
          </w:p>
        </w:tc>
      </w:tr>
      <w:tr w:rsidR="000C114E" w:rsidRPr="00752A17" w14:paraId="334B5B00"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241FE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28C199A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630A58A" w14:textId="77777777" w:rsidR="000C114E" w:rsidRPr="00752A17" w:rsidRDefault="000C114E" w:rsidP="000C114E">
            <w:pPr>
              <w:spacing w:line="300" w:lineRule="auto"/>
              <w:rPr>
                <w:rFonts w:cs="Arial"/>
                <w:sz w:val="18"/>
                <w:szCs w:val="18"/>
              </w:rPr>
            </w:pPr>
            <w:r w:rsidRPr="00752A17">
              <w:t>Project specific policy</w:t>
            </w:r>
          </w:p>
        </w:tc>
      </w:tr>
    </w:tbl>
    <w:p w14:paraId="6CEEEDDB" w14:textId="77777777" w:rsidR="000C114E" w:rsidRPr="00752A17" w:rsidRDefault="000C114E" w:rsidP="000C114E"/>
    <w:p w14:paraId="2527E91D" w14:textId="77777777" w:rsidR="000C114E" w:rsidRPr="00752A17" w:rsidRDefault="000C114E" w:rsidP="000C114E">
      <w:pPr>
        <w:spacing w:line="300" w:lineRule="auto"/>
        <w:ind w:right="-170"/>
      </w:pPr>
      <w:r w:rsidRPr="00752A17">
        <w:t>Policy expiry date ……………………………………………………………………………………………………..</w:t>
      </w:r>
    </w:p>
    <w:p w14:paraId="0726CF70" w14:textId="77777777" w:rsidR="000C114E" w:rsidRPr="00752A17" w:rsidRDefault="000C114E" w:rsidP="000C114E">
      <w:pPr>
        <w:spacing w:line="300" w:lineRule="auto"/>
      </w:pPr>
    </w:p>
    <w:p w14:paraId="76F09D41" w14:textId="77777777" w:rsidR="000C114E" w:rsidRPr="00752A17" w:rsidRDefault="000C114E" w:rsidP="000C114E">
      <w:pPr>
        <w:rPr>
          <w:b/>
        </w:rPr>
      </w:pPr>
      <w:r w:rsidRPr="00752A17">
        <w:rPr>
          <w:b/>
        </w:rPr>
        <w:t>8.6.1</w:t>
      </w:r>
    </w:p>
    <w:p w14:paraId="07CDAED8" w14:textId="77777777" w:rsidR="000C114E" w:rsidRPr="00752A17" w:rsidRDefault="000C114E" w:rsidP="000C114E">
      <w:pPr>
        <w:rPr>
          <w:b/>
        </w:rPr>
      </w:pPr>
    </w:p>
    <w:tbl>
      <w:tblPr>
        <w:tblW w:w="0" w:type="auto"/>
        <w:tblLayout w:type="fixed"/>
        <w:tblLook w:val="04A0" w:firstRow="1" w:lastRow="0" w:firstColumn="1" w:lastColumn="0" w:noHBand="0" w:noVBand="1"/>
      </w:tblPr>
      <w:tblGrid>
        <w:gridCol w:w="3652"/>
        <w:gridCol w:w="1559"/>
        <w:gridCol w:w="4476"/>
      </w:tblGrid>
      <w:tr w:rsidR="000C114E" w:rsidRPr="00752A17" w14:paraId="5F369044" w14:textId="77777777">
        <w:tc>
          <w:tcPr>
            <w:tcW w:w="3652" w:type="dxa"/>
            <w:shd w:val="clear" w:color="auto" w:fill="auto"/>
          </w:tcPr>
          <w:p w14:paraId="78B93B0E" w14:textId="77777777" w:rsidR="000C114E" w:rsidRPr="00752A17" w:rsidRDefault="000C114E" w:rsidP="000C114E">
            <w:pPr>
              <w:tabs>
                <w:tab w:val="left" w:pos="3261"/>
              </w:tabs>
              <w:spacing w:line="360" w:lineRule="auto"/>
            </w:pPr>
            <w:r w:rsidRPr="00752A17">
              <w:t>The limit of indemnity (GST exclusive)</w:t>
            </w:r>
          </w:p>
        </w:tc>
        <w:tc>
          <w:tcPr>
            <w:tcW w:w="1559" w:type="dxa"/>
            <w:shd w:val="clear" w:color="auto" w:fill="auto"/>
          </w:tcPr>
          <w:p w14:paraId="751B76D4"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39AA8ED7" w14:textId="77777777" w:rsidR="000C114E" w:rsidRPr="00752A17" w:rsidRDefault="000C114E" w:rsidP="000C114E">
            <w:pPr>
              <w:tabs>
                <w:tab w:val="left" w:pos="3261"/>
              </w:tabs>
              <w:spacing w:line="360" w:lineRule="auto"/>
            </w:pPr>
            <w:r w:rsidRPr="00752A17">
              <w:t>any one occurrence</w:t>
            </w:r>
          </w:p>
        </w:tc>
      </w:tr>
      <w:tr w:rsidR="000C114E" w:rsidRPr="00752A17" w14:paraId="523BF0AA" w14:textId="77777777">
        <w:tc>
          <w:tcPr>
            <w:tcW w:w="3652" w:type="dxa"/>
            <w:shd w:val="clear" w:color="auto" w:fill="auto"/>
          </w:tcPr>
          <w:p w14:paraId="4B496974" w14:textId="77777777" w:rsidR="000C114E" w:rsidRPr="00752A17" w:rsidRDefault="000C114E" w:rsidP="000C114E">
            <w:pPr>
              <w:tabs>
                <w:tab w:val="left" w:pos="3261"/>
              </w:tabs>
              <w:spacing w:line="360" w:lineRule="auto"/>
            </w:pPr>
          </w:p>
        </w:tc>
        <w:tc>
          <w:tcPr>
            <w:tcW w:w="1559" w:type="dxa"/>
            <w:shd w:val="clear" w:color="auto" w:fill="auto"/>
          </w:tcPr>
          <w:p w14:paraId="5A5F5E6E"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7B69341" w14:textId="77777777" w:rsidR="000C114E" w:rsidRPr="00752A17" w:rsidRDefault="000C114E" w:rsidP="000C114E">
            <w:pPr>
              <w:tabs>
                <w:tab w:val="left" w:pos="3261"/>
              </w:tabs>
              <w:spacing w:line="360" w:lineRule="auto"/>
            </w:pPr>
            <w:r w:rsidRPr="00752A17">
              <w:t>in the aggregate during the period of insurance.</w:t>
            </w:r>
          </w:p>
        </w:tc>
      </w:tr>
      <w:tr w:rsidR="000C114E" w:rsidRPr="00752A17" w14:paraId="0B94EB82" w14:textId="77777777">
        <w:tc>
          <w:tcPr>
            <w:tcW w:w="3652" w:type="dxa"/>
            <w:shd w:val="clear" w:color="auto" w:fill="auto"/>
          </w:tcPr>
          <w:p w14:paraId="608C919B" w14:textId="77777777" w:rsidR="000C114E" w:rsidRPr="00752A17" w:rsidRDefault="000C114E" w:rsidP="000C114E">
            <w:pPr>
              <w:tabs>
                <w:tab w:val="left" w:pos="3261"/>
              </w:tabs>
              <w:spacing w:line="360" w:lineRule="auto"/>
            </w:pPr>
            <w:r w:rsidRPr="00752A17">
              <w:t>Deductible (GST inclusive)</w:t>
            </w:r>
          </w:p>
        </w:tc>
        <w:tc>
          <w:tcPr>
            <w:tcW w:w="1559" w:type="dxa"/>
            <w:shd w:val="clear" w:color="auto" w:fill="auto"/>
          </w:tcPr>
          <w:p w14:paraId="0BBADE13"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AE62E8F" w14:textId="77777777" w:rsidR="000C114E" w:rsidRPr="00752A17" w:rsidRDefault="000C114E" w:rsidP="000C114E">
            <w:pPr>
              <w:tabs>
                <w:tab w:val="left" w:pos="3261"/>
              </w:tabs>
              <w:spacing w:line="360" w:lineRule="auto"/>
            </w:pPr>
          </w:p>
        </w:tc>
      </w:tr>
    </w:tbl>
    <w:p w14:paraId="6B1B9F9C" w14:textId="77777777" w:rsidR="000C114E" w:rsidRPr="00752A17" w:rsidRDefault="000C114E" w:rsidP="000C114E">
      <w:pPr>
        <w:tabs>
          <w:tab w:val="left" w:pos="3261"/>
        </w:tabs>
        <w:spacing w:line="300" w:lineRule="auto"/>
      </w:pPr>
    </w:p>
    <w:p w14:paraId="1DC70528"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71D8F24" w14:textId="77777777" w:rsidR="000C114E" w:rsidRPr="00752A17" w:rsidRDefault="000C114E" w:rsidP="000C114E">
      <w:pPr>
        <w:spacing w:line="300" w:lineRule="auto"/>
      </w:pPr>
    </w:p>
    <w:p w14:paraId="44096073"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36C5E5BC" w14:textId="77777777" w:rsidR="000C114E" w:rsidRPr="00752A17" w:rsidRDefault="000C114E" w:rsidP="000C114E">
      <w:pPr>
        <w:spacing w:line="300" w:lineRule="auto"/>
        <w:rPr>
          <w:b/>
        </w:rPr>
      </w:pPr>
    </w:p>
    <w:p w14:paraId="610B1B7C" w14:textId="77777777" w:rsidR="000C114E" w:rsidRPr="00752A17" w:rsidRDefault="000C114E" w:rsidP="000C114E">
      <w:pPr>
        <w:spacing w:line="300" w:lineRule="auto"/>
        <w:rPr>
          <w:b/>
        </w:rPr>
      </w:pPr>
    </w:p>
    <w:p w14:paraId="022A5B1D"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DF60CB3"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53520C77" w14:textId="77777777" w:rsidR="000C114E" w:rsidRPr="00752A17" w:rsidRDefault="000C114E" w:rsidP="000C114E">
      <w:pPr>
        <w:spacing w:line="300" w:lineRule="auto"/>
      </w:pPr>
    </w:p>
    <w:p w14:paraId="0DB50F1E"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7611BC39" w14:textId="77777777" w:rsidR="000C114E" w:rsidRPr="00752A17" w:rsidRDefault="000C114E" w:rsidP="000C114E">
      <w:pPr>
        <w:spacing w:line="300" w:lineRule="auto"/>
      </w:pPr>
    </w:p>
    <w:p w14:paraId="216EDE1B"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354B6DFA" w14:textId="77777777" w:rsidR="000C114E" w:rsidRPr="00752A17" w:rsidRDefault="000C114E" w:rsidP="000C114E">
      <w:pPr>
        <w:spacing w:line="300" w:lineRule="auto"/>
        <w:rPr>
          <w:sz w:val="18"/>
          <w:szCs w:val="18"/>
        </w:rPr>
      </w:pPr>
    </w:p>
    <w:p w14:paraId="29C6E431"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4E2CF382" w14:textId="77777777" w:rsidR="000C114E" w:rsidRPr="00752A17" w:rsidRDefault="000C114E" w:rsidP="000C114E">
      <w:pPr>
        <w:spacing w:line="300" w:lineRule="auto"/>
        <w:rPr>
          <w:sz w:val="18"/>
          <w:szCs w:val="18"/>
        </w:rPr>
      </w:pPr>
    </w:p>
    <w:p w14:paraId="2D86958C" w14:textId="77777777" w:rsidR="000C114E" w:rsidRPr="00752A17" w:rsidRDefault="000C114E" w:rsidP="000C114E">
      <w:pPr>
        <w:spacing w:line="300" w:lineRule="auto"/>
        <w:rPr>
          <w:sz w:val="24"/>
          <w:szCs w:val="24"/>
        </w:rPr>
      </w:pPr>
      <w:r w:rsidRPr="00752A17">
        <w:br w:type="page"/>
      </w:r>
      <w:r w:rsidRPr="00752A17">
        <w:rPr>
          <w:b/>
          <w:sz w:val="24"/>
          <w:szCs w:val="24"/>
        </w:rPr>
        <w:t>Schedule 12 – Information on Principal arranged Construction Insurance</w:t>
      </w:r>
    </w:p>
    <w:p w14:paraId="1F23F51A" w14:textId="77777777" w:rsidR="000C114E" w:rsidRPr="00752A17" w:rsidRDefault="000C114E" w:rsidP="000C114E">
      <w:pPr>
        <w:spacing w:line="300" w:lineRule="auto"/>
      </w:pPr>
    </w:p>
    <w:p w14:paraId="417EA6BC" w14:textId="77777777" w:rsidR="000C114E" w:rsidRPr="00752A17" w:rsidRDefault="000C114E" w:rsidP="000C114E">
      <w:pPr>
        <w:spacing w:line="276" w:lineRule="auto"/>
        <w:rPr>
          <w:b/>
        </w:rPr>
      </w:pPr>
      <w:r w:rsidRPr="00752A17">
        <w:rPr>
          <w:b/>
        </w:rPr>
        <w:t>To whom it may concern:</w:t>
      </w:r>
    </w:p>
    <w:p w14:paraId="32CF4E4B" w14:textId="77777777" w:rsidR="000C114E" w:rsidRPr="00752A17" w:rsidRDefault="000C114E" w:rsidP="000C114E">
      <w:pPr>
        <w:spacing w:line="276" w:lineRule="auto"/>
      </w:pPr>
    </w:p>
    <w:p w14:paraId="55FB5E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27642FE2" w14:textId="77777777" w:rsidR="000C114E" w:rsidRPr="00752A17" w:rsidRDefault="000C114E" w:rsidP="000C114E">
      <w:pPr>
        <w:tabs>
          <w:tab w:val="right" w:leader="dot" w:pos="9469"/>
          <w:tab w:val="right" w:leader="dot" w:pos="9498"/>
        </w:tabs>
        <w:spacing w:line="276" w:lineRule="auto"/>
        <w:ind w:right="-29"/>
      </w:pPr>
    </w:p>
    <w:p w14:paraId="498DC878"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5F50757D" w14:textId="77777777" w:rsidR="000C114E" w:rsidRPr="00752A17" w:rsidRDefault="000C114E" w:rsidP="000C114E">
      <w:pPr>
        <w:tabs>
          <w:tab w:val="right" w:leader="dot" w:pos="9469"/>
          <w:tab w:val="right" w:leader="dot" w:pos="9498"/>
        </w:tabs>
        <w:spacing w:line="276" w:lineRule="auto"/>
        <w:ind w:right="-29"/>
      </w:pPr>
    </w:p>
    <w:p w14:paraId="2CB82AB5"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304B239E" w14:textId="77777777" w:rsidR="000C114E" w:rsidRPr="00752A17" w:rsidRDefault="000C114E" w:rsidP="000C114E">
      <w:pPr>
        <w:spacing w:line="276" w:lineRule="auto"/>
      </w:pPr>
    </w:p>
    <w:p w14:paraId="4DA23146" w14:textId="77777777" w:rsidR="000C114E" w:rsidRPr="00752A17" w:rsidRDefault="000C114E" w:rsidP="000C114E">
      <w:pPr>
        <w:spacing w:line="300" w:lineRule="auto"/>
      </w:pPr>
      <w:r w:rsidRPr="00752A17">
        <w:t>We confirm having effected insurance for:</w:t>
      </w:r>
    </w:p>
    <w:p w14:paraId="62493234"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(The Principal)</w:t>
      </w:r>
    </w:p>
    <w:p w14:paraId="2D17E4AF" w14:textId="77777777" w:rsidR="000C114E" w:rsidRPr="00752A17" w:rsidRDefault="000C114E" w:rsidP="000C114E">
      <w:pPr>
        <w:tabs>
          <w:tab w:val="right" w:leader="dot" w:pos="9469"/>
        </w:tabs>
        <w:spacing w:line="480" w:lineRule="auto"/>
        <w:ind w:right="-1041"/>
      </w:pPr>
      <w:r w:rsidRPr="00752A17">
        <w:t xml:space="preserve">………………………………………………………………………………………................ </w:t>
      </w:r>
      <w:r w:rsidRPr="00752A17">
        <w:rPr>
          <w:i/>
        </w:rPr>
        <w:t>(Covering property at)</w:t>
      </w:r>
    </w:p>
    <w:p w14:paraId="08ACE7B7"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(Class of insurance)</w:t>
      </w:r>
    </w:p>
    <w:p w14:paraId="6C421EA9"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3F9F28AA" w14:textId="77777777" w:rsidR="000C114E" w:rsidRPr="00752A17" w:rsidRDefault="000C114E" w:rsidP="000C114E">
      <w:pPr>
        <w:tabs>
          <w:tab w:val="right" w:leader="dot" w:pos="9469"/>
        </w:tabs>
        <w:spacing w:line="276" w:lineRule="auto"/>
      </w:pPr>
    </w:p>
    <w:p w14:paraId="57E7D18E" w14:textId="77777777" w:rsidR="000C114E" w:rsidRPr="00752A17" w:rsidRDefault="000C114E" w:rsidP="000C114E">
      <w:pPr>
        <w:tabs>
          <w:tab w:val="right" w:leader="dot" w:pos="9469"/>
        </w:tabs>
        <w:spacing w:line="276" w:lineRule="auto"/>
      </w:pPr>
      <w:r w:rsidRPr="00752A17">
        <w:t>Policy wording title is .......................................................................................................................................</w:t>
      </w:r>
    </w:p>
    <w:p w14:paraId="735F1F95" w14:textId="77777777" w:rsidR="000C114E" w:rsidRPr="00752A17" w:rsidRDefault="000C114E" w:rsidP="000C114E">
      <w:pPr>
        <w:spacing w:line="300" w:lineRule="auto"/>
      </w:pPr>
    </w:p>
    <w:p w14:paraId="234B7FA8"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226D127F" w14:textId="77777777" w:rsidR="000C114E" w:rsidRPr="00752A17" w:rsidRDefault="000C114E" w:rsidP="000C114E">
      <w:pPr>
        <w:spacing w:line="300" w:lineRule="auto"/>
      </w:pPr>
    </w:p>
    <w:p w14:paraId="4D6B4A08" w14:textId="77777777" w:rsidR="000C114E" w:rsidRPr="00752A17" w:rsidRDefault="000C114E" w:rsidP="000C114E">
      <w:pPr>
        <w:spacing w:line="300" w:lineRule="auto"/>
      </w:pPr>
      <w:r w:rsidRPr="00752A17">
        <w:t>The following provisions apply:</w:t>
      </w:r>
    </w:p>
    <w:p w14:paraId="28040214"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4820"/>
      </w:tblGrid>
      <w:tr w:rsidR="000C114E" w:rsidRPr="00752A17" w14:paraId="2E121ED5" w14:textId="77777777">
        <w:trPr>
          <w:trHeight w:val="318"/>
        </w:trPr>
        <w:tc>
          <w:tcPr>
            <w:tcW w:w="426" w:type="dxa"/>
            <w:shd w:val="clear" w:color="auto" w:fill="auto"/>
          </w:tcPr>
          <w:p w14:paraId="3CD085B1"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26A5BB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F1BF1A5" w14:textId="77777777" w:rsidR="000C114E" w:rsidRPr="00752A17" w:rsidRDefault="000C114E" w:rsidP="000C114E">
            <w:pPr>
              <w:spacing w:line="300" w:lineRule="auto"/>
              <w:rPr>
                <w:rFonts w:cs="Arial"/>
                <w:sz w:val="18"/>
                <w:szCs w:val="18"/>
              </w:rPr>
            </w:pPr>
            <w:r w:rsidRPr="00752A17">
              <w:t>Material damage/construction project specific policy</w:t>
            </w:r>
          </w:p>
        </w:tc>
      </w:tr>
      <w:tr w:rsidR="000C114E" w:rsidRPr="00752A17" w14:paraId="18FBAA63" w14:textId="77777777">
        <w:trPr>
          <w:trHeight w:hRule="exact" w:val="113"/>
        </w:trPr>
        <w:tc>
          <w:tcPr>
            <w:tcW w:w="426" w:type="dxa"/>
            <w:tcBorders>
              <w:left w:val="nil"/>
              <w:bottom w:val="single" w:sz="4" w:space="0" w:color="000000"/>
              <w:right w:val="nil"/>
            </w:tcBorders>
            <w:shd w:val="clear" w:color="auto" w:fill="auto"/>
          </w:tcPr>
          <w:p w14:paraId="0835ADB2" w14:textId="77777777" w:rsidR="000C114E" w:rsidRPr="00752A17" w:rsidRDefault="000C114E" w:rsidP="000C114E">
            <w:pPr>
              <w:contextualSpacing/>
              <w:rPr>
                <w:rFonts w:cs="Arial"/>
                <w:sz w:val="18"/>
                <w:szCs w:val="18"/>
              </w:rPr>
            </w:pPr>
          </w:p>
        </w:tc>
        <w:tc>
          <w:tcPr>
            <w:tcW w:w="283" w:type="dxa"/>
            <w:tcBorders>
              <w:top w:val="nil"/>
              <w:left w:val="nil"/>
              <w:bottom w:val="nil"/>
              <w:right w:val="nil"/>
            </w:tcBorders>
          </w:tcPr>
          <w:p w14:paraId="0E5530C0" w14:textId="77777777" w:rsidR="000C114E" w:rsidRPr="00752A17" w:rsidRDefault="000C114E" w:rsidP="000C114E">
            <w:pPr>
              <w:contextualSpacing/>
              <w:rPr>
                <w:rFonts w:cs="Arial"/>
                <w:sz w:val="18"/>
                <w:szCs w:val="18"/>
              </w:rPr>
            </w:pPr>
          </w:p>
        </w:tc>
        <w:tc>
          <w:tcPr>
            <w:tcW w:w="4820" w:type="dxa"/>
            <w:tcBorders>
              <w:top w:val="nil"/>
              <w:left w:val="nil"/>
              <w:bottom w:val="nil"/>
              <w:right w:val="nil"/>
            </w:tcBorders>
            <w:shd w:val="clear" w:color="auto" w:fill="auto"/>
          </w:tcPr>
          <w:p w14:paraId="753BFA3B" w14:textId="77777777" w:rsidR="000C114E" w:rsidRPr="00752A17" w:rsidRDefault="000C114E" w:rsidP="000C114E">
            <w:pPr>
              <w:contextualSpacing/>
              <w:rPr>
                <w:rFonts w:cs="Arial"/>
                <w:sz w:val="18"/>
                <w:szCs w:val="18"/>
              </w:rPr>
            </w:pPr>
          </w:p>
        </w:tc>
      </w:tr>
      <w:tr w:rsidR="000C114E" w:rsidRPr="00752A17" w14:paraId="5A7F1BAA" w14:textId="77777777">
        <w:trPr>
          <w:trHeight w:val="318"/>
        </w:trPr>
        <w:tc>
          <w:tcPr>
            <w:tcW w:w="426" w:type="dxa"/>
            <w:shd w:val="clear" w:color="auto" w:fill="auto"/>
          </w:tcPr>
          <w:p w14:paraId="09C462AC"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4E0A17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74396FB3" w14:textId="77777777" w:rsidR="000C114E" w:rsidRPr="00752A17" w:rsidRDefault="000C114E" w:rsidP="000C114E">
            <w:pPr>
              <w:spacing w:line="300" w:lineRule="auto"/>
              <w:rPr>
                <w:rFonts w:cs="Arial"/>
                <w:sz w:val="18"/>
                <w:szCs w:val="18"/>
              </w:rPr>
            </w:pPr>
            <w:r w:rsidRPr="00752A17">
              <w:t>Annual run-off policy</w:t>
            </w:r>
          </w:p>
        </w:tc>
      </w:tr>
      <w:tr w:rsidR="000C114E" w:rsidRPr="00752A17" w14:paraId="7766433D" w14:textId="77777777">
        <w:trPr>
          <w:trHeight w:hRule="exact" w:val="113"/>
        </w:trPr>
        <w:tc>
          <w:tcPr>
            <w:tcW w:w="426" w:type="dxa"/>
            <w:tcBorders>
              <w:left w:val="nil"/>
              <w:bottom w:val="single" w:sz="4" w:space="0" w:color="000000"/>
              <w:right w:val="nil"/>
            </w:tcBorders>
            <w:shd w:val="clear" w:color="auto" w:fill="auto"/>
          </w:tcPr>
          <w:p w14:paraId="5955297D"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tcPr>
          <w:p w14:paraId="33258D5B" w14:textId="77777777" w:rsidR="000C114E" w:rsidRPr="00752A17" w:rsidRDefault="000C114E" w:rsidP="000C114E">
            <w:pPr>
              <w:spacing w:line="300" w:lineRule="auto"/>
              <w:rPr>
                <w:rFonts w:cs="Arial"/>
                <w:sz w:val="18"/>
                <w:szCs w:val="18"/>
              </w:rPr>
            </w:pPr>
          </w:p>
        </w:tc>
        <w:tc>
          <w:tcPr>
            <w:tcW w:w="4820" w:type="dxa"/>
            <w:tcBorders>
              <w:top w:val="nil"/>
              <w:left w:val="nil"/>
              <w:bottom w:val="nil"/>
              <w:right w:val="nil"/>
            </w:tcBorders>
            <w:shd w:val="clear" w:color="auto" w:fill="auto"/>
          </w:tcPr>
          <w:p w14:paraId="42ACB9F2" w14:textId="77777777" w:rsidR="000C114E" w:rsidRPr="00752A17" w:rsidRDefault="000C114E" w:rsidP="000C114E">
            <w:pPr>
              <w:spacing w:line="300" w:lineRule="auto"/>
              <w:rPr>
                <w:rFonts w:cs="Arial"/>
                <w:sz w:val="18"/>
                <w:szCs w:val="18"/>
              </w:rPr>
            </w:pPr>
          </w:p>
        </w:tc>
      </w:tr>
      <w:tr w:rsidR="000C114E" w:rsidRPr="00752A17" w14:paraId="2901C9ED" w14:textId="77777777">
        <w:trPr>
          <w:trHeight w:val="318"/>
        </w:trPr>
        <w:tc>
          <w:tcPr>
            <w:tcW w:w="426" w:type="dxa"/>
            <w:tcBorders>
              <w:bottom w:val="single" w:sz="4" w:space="0" w:color="000000"/>
            </w:tcBorders>
            <w:shd w:val="clear" w:color="auto" w:fill="auto"/>
          </w:tcPr>
          <w:p w14:paraId="292E828F"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7853641D"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234A745" w14:textId="77777777" w:rsidR="000C114E" w:rsidRPr="00752A17" w:rsidRDefault="000C114E" w:rsidP="000C114E">
            <w:pPr>
              <w:spacing w:line="300" w:lineRule="auto"/>
              <w:rPr>
                <w:rFonts w:cs="Arial"/>
                <w:sz w:val="18"/>
                <w:szCs w:val="18"/>
              </w:rPr>
            </w:pPr>
            <w:r w:rsidRPr="00752A17">
              <w:t>Annual cut-off policy</w:t>
            </w:r>
          </w:p>
        </w:tc>
      </w:tr>
    </w:tbl>
    <w:p w14:paraId="44AC43FE" w14:textId="77777777" w:rsidR="000C114E" w:rsidRPr="00752A17" w:rsidRDefault="000C114E" w:rsidP="000C114E">
      <w:pPr>
        <w:spacing w:line="276" w:lineRule="auto"/>
      </w:pPr>
    </w:p>
    <w:p w14:paraId="1FB93846" w14:textId="77777777" w:rsidR="000C114E" w:rsidRPr="00752A17" w:rsidRDefault="000C114E" w:rsidP="000C114E">
      <w:pPr>
        <w:spacing w:line="300" w:lineRule="auto"/>
        <w:ind w:right="-170"/>
      </w:pPr>
      <w:r w:rsidRPr="00752A17">
        <w:t>Policy expiry date ……………………………………………………………………………………………………..</w:t>
      </w:r>
    </w:p>
    <w:p w14:paraId="1FB09678" w14:textId="77777777" w:rsidR="000C114E" w:rsidRPr="00752A17" w:rsidRDefault="000C114E" w:rsidP="000C114E">
      <w:pPr>
        <w:spacing w:line="300" w:lineRule="auto"/>
      </w:pPr>
    </w:p>
    <w:p w14:paraId="5489468B" w14:textId="77777777" w:rsidR="000C114E" w:rsidRPr="00752A17" w:rsidRDefault="000C114E" w:rsidP="000C114E">
      <w:pPr>
        <w:rPr>
          <w:b/>
        </w:rPr>
      </w:pPr>
      <w:r w:rsidRPr="00752A17">
        <w:rPr>
          <w:b/>
        </w:rPr>
        <w:t>8.1.6</w:t>
      </w:r>
    </w:p>
    <w:p w14:paraId="3164313E" w14:textId="77777777" w:rsidR="000C114E" w:rsidRPr="00752A17" w:rsidRDefault="000C114E" w:rsidP="000C114E">
      <w:pPr>
        <w:rPr>
          <w:b/>
        </w:rPr>
      </w:pPr>
    </w:p>
    <w:p w14:paraId="6BC1DCD4" w14:textId="77777777" w:rsidR="000C114E" w:rsidRPr="00752A17" w:rsidRDefault="000C114E" w:rsidP="000C114E">
      <w:pPr>
        <w:spacing w:line="300" w:lineRule="auto"/>
        <w:rPr>
          <w:rFonts w:cs="Arial"/>
        </w:rPr>
      </w:pPr>
      <w:r w:rsidRPr="00752A17">
        <w:rPr>
          <w:rFonts w:cs="Arial"/>
        </w:rPr>
        <w:t>The following forces of nature are insured:</w:t>
      </w:r>
    </w:p>
    <w:p w14:paraId="0741B1E5" w14:textId="77777777" w:rsidR="000C114E" w:rsidRPr="00752A17" w:rsidRDefault="000C114E" w:rsidP="000C114E">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93"/>
        <w:gridCol w:w="425"/>
        <w:gridCol w:w="2540"/>
        <w:gridCol w:w="437"/>
        <w:gridCol w:w="3118"/>
      </w:tblGrid>
      <w:tr w:rsidR="000C114E" w:rsidRPr="00752A17" w14:paraId="7CD2C20B" w14:textId="77777777">
        <w:trPr>
          <w:trHeight w:val="318"/>
        </w:trPr>
        <w:tc>
          <w:tcPr>
            <w:tcW w:w="426" w:type="dxa"/>
            <w:tcBorders>
              <w:bottom w:val="single" w:sz="4" w:space="0" w:color="000000"/>
            </w:tcBorders>
            <w:shd w:val="clear" w:color="auto" w:fill="auto"/>
          </w:tcPr>
          <w:p w14:paraId="7E5261D9"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3980C2DC" w14:textId="77777777" w:rsidR="000C114E" w:rsidRPr="00752A17" w:rsidRDefault="000C114E" w:rsidP="000C114E">
            <w:pPr>
              <w:spacing w:line="300" w:lineRule="auto"/>
              <w:rPr>
                <w:rFonts w:cs="Arial"/>
                <w:b/>
                <w:sz w:val="18"/>
                <w:szCs w:val="18"/>
              </w:rPr>
            </w:pPr>
            <w:r w:rsidRPr="00752A17">
              <w:rPr>
                <w:rFonts w:cs="Arial"/>
                <w:sz w:val="18"/>
                <w:szCs w:val="18"/>
              </w:rPr>
              <w:t>landslip</w:t>
            </w:r>
          </w:p>
        </w:tc>
        <w:tc>
          <w:tcPr>
            <w:tcW w:w="425" w:type="dxa"/>
            <w:tcBorders>
              <w:bottom w:val="single" w:sz="4" w:space="0" w:color="000000"/>
            </w:tcBorders>
            <w:shd w:val="clear" w:color="auto" w:fill="auto"/>
          </w:tcPr>
          <w:p w14:paraId="1BC043AC"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39F0D77B" w14:textId="77777777" w:rsidR="000C114E" w:rsidRPr="00752A17" w:rsidRDefault="000C114E" w:rsidP="000C114E">
            <w:pPr>
              <w:spacing w:line="300" w:lineRule="auto"/>
              <w:rPr>
                <w:rFonts w:cs="Arial"/>
                <w:b/>
                <w:sz w:val="18"/>
                <w:szCs w:val="18"/>
              </w:rPr>
            </w:pPr>
            <w:r w:rsidRPr="00752A17">
              <w:rPr>
                <w:rFonts w:cs="Arial"/>
                <w:sz w:val="18"/>
                <w:szCs w:val="18"/>
              </w:rPr>
              <w:t>earthquake</w:t>
            </w:r>
          </w:p>
        </w:tc>
        <w:tc>
          <w:tcPr>
            <w:tcW w:w="437" w:type="dxa"/>
            <w:tcBorders>
              <w:bottom w:val="single" w:sz="4" w:space="0" w:color="000000"/>
            </w:tcBorders>
            <w:shd w:val="clear" w:color="auto" w:fill="auto"/>
          </w:tcPr>
          <w:p w14:paraId="678753C9"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4DA63882" w14:textId="77777777" w:rsidR="000C114E" w:rsidRPr="00752A17" w:rsidRDefault="000C114E" w:rsidP="000C114E">
            <w:pPr>
              <w:spacing w:line="300" w:lineRule="auto"/>
              <w:rPr>
                <w:rFonts w:cs="Arial"/>
                <w:b/>
                <w:sz w:val="18"/>
                <w:szCs w:val="18"/>
              </w:rPr>
            </w:pPr>
            <w:r w:rsidRPr="00752A17">
              <w:rPr>
                <w:rFonts w:cs="Arial"/>
                <w:sz w:val="18"/>
                <w:szCs w:val="18"/>
              </w:rPr>
              <w:t>tsunami</w:t>
            </w:r>
          </w:p>
        </w:tc>
      </w:tr>
      <w:tr w:rsidR="000C114E" w:rsidRPr="00752A17" w14:paraId="0CAAE77E" w14:textId="77777777">
        <w:trPr>
          <w:trHeight w:hRule="exact" w:val="113"/>
        </w:trPr>
        <w:tc>
          <w:tcPr>
            <w:tcW w:w="426" w:type="dxa"/>
            <w:tcBorders>
              <w:left w:val="nil"/>
              <w:bottom w:val="single" w:sz="4" w:space="0" w:color="000000"/>
              <w:right w:val="nil"/>
            </w:tcBorders>
            <w:shd w:val="clear" w:color="auto" w:fill="auto"/>
          </w:tcPr>
          <w:p w14:paraId="3C6B12A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72B6CDC1"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05D72"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B0DD3D4"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4C8437B1"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07596CAD" w14:textId="77777777" w:rsidR="000C114E" w:rsidRPr="00752A17" w:rsidRDefault="000C114E" w:rsidP="000C114E">
            <w:pPr>
              <w:spacing w:line="300" w:lineRule="auto"/>
              <w:rPr>
                <w:rFonts w:cs="Arial"/>
                <w:sz w:val="18"/>
                <w:szCs w:val="18"/>
              </w:rPr>
            </w:pPr>
          </w:p>
        </w:tc>
      </w:tr>
      <w:tr w:rsidR="000C114E" w:rsidRPr="00752A17" w14:paraId="429182C2" w14:textId="77777777">
        <w:trPr>
          <w:trHeight w:val="318"/>
        </w:trPr>
        <w:tc>
          <w:tcPr>
            <w:tcW w:w="426" w:type="dxa"/>
            <w:tcBorders>
              <w:bottom w:val="single" w:sz="4" w:space="0" w:color="000000"/>
            </w:tcBorders>
            <w:shd w:val="clear" w:color="auto" w:fill="auto"/>
          </w:tcPr>
          <w:p w14:paraId="137F7A8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1C8D72C1" w14:textId="77777777" w:rsidR="000C114E" w:rsidRPr="00752A17" w:rsidRDefault="000C114E" w:rsidP="000C114E">
            <w:pPr>
              <w:spacing w:line="300" w:lineRule="auto"/>
              <w:rPr>
                <w:rFonts w:cs="Arial"/>
                <w:sz w:val="18"/>
                <w:szCs w:val="18"/>
              </w:rPr>
            </w:pPr>
            <w:r w:rsidRPr="00752A17">
              <w:rPr>
                <w:rFonts w:cs="Arial"/>
                <w:sz w:val="18"/>
                <w:szCs w:val="18"/>
              </w:rPr>
              <w:t>tornado</w:t>
            </w:r>
          </w:p>
        </w:tc>
        <w:tc>
          <w:tcPr>
            <w:tcW w:w="425" w:type="dxa"/>
            <w:tcBorders>
              <w:bottom w:val="single" w:sz="4" w:space="0" w:color="000000"/>
            </w:tcBorders>
            <w:shd w:val="clear" w:color="auto" w:fill="auto"/>
          </w:tcPr>
          <w:p w14:paraId="79780F6E"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0DF4ED71" w14:textId="77777777" w:rsidR="000C114E" w:rsidRPr="00752A17" w:rsidRDefault="000C114E" w:rsidP="000C114E">
            <w:pPr>
              <w:spacing w:line="300" w:lineRule="auto"/>
              <w:rPr>
                <w:rFonts w:cs="Arial"/>
                <w:sz w:val="18"/>
                <w:szCs w:val="18"/>
              </w:rPr>
            </w:pPr>
            <w:r w:rsidRPr="00752A17">
              <w:rPr>
                <w:rFonts w:cs="Arial"/>
                <w:sz w:val="18"/>
                <w:szCs w:val="18"/>
              </w:rPr>
              <w:t>cyclone</w:t>
            </w:r>
          </w:p>
        </w:tc>
        <w:tc>
          <w:tcPr>
            <w:tcW w:w="437" w:type="dxa"/>
            <w:tcBorders>
              <w:bottom w:val="single" w:sz="4" w:space="0" w:color="000000"/>
            </w:tcBorders>
            <w:shd w:val="clear" w:color="auto" w:fill="auto"/>
          </w:tcPr>
          <w:p w14:paraId="0845D2E8"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79B8D35D" w14:textId="77777777" w:rsidR="000C114E" w:rsidRPr="00752A17" w:rsidRDefault="000C114E" w:rsidP="000C114E">
            <w:pPr>
              <w:spacing w:line="300" w:lineRule="auto"/>
              <w:rPr>
                <w:rFonts w:cs="Arial"/>
                <w:sz w:val="18"/>
                <w:szCs w:val="18"/>
              </w:rPr>
            </w:pPr>
            <w:r w:rsidRPr="00752A17">
              <w:rPr>
                <w:rFonts w:cs="Arial"/>
                <w:sz w:val="18"/>
                <w:szCs w:val="18"/>
              </w:rPr>
              <w:t>storm</w:t>
            </w:r>
          </w:p>
        </w:tc>
      </w:tr>
      <w:tr w:rsidR="000C114E" w:rsidRPr="00752A17" w14:paraId="11860214" w14:textId="77777777">
        <w:trPr>
          <w:trHeight w:hRule="exact" w:val="113"/>
        </w:trPr>
        <w:tc>
          <w:tcPr>
            <w:tcW w:w="426" w:type="dxa"/>
            <w:tcBorders>
              <w:left w:val="nil"/>
              <w:bottom w:val="single" w:sz="4" w:space="0" w:color="000000"/>
              <w:right w:val="nil"/>
            </w:tcBorders>
            <w:shd w:val="clear" w:color="auto" w:fill="auto"/>
          </w:tcPr>
          <w:p w14:paraId="63521C9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601F13E9"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234BA9B0"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8B988D3"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70C2CFDB"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7CACF027" w14:textId="77777777" w:rsidR="000C114E" w:rsidRPr="00752A17" w:rsidRDefault="000C114E" w:rsidP="000C114E">
            <w:pPr>
              <w:spacing w:line="300" w:lineRule="auto"/>
              <w:rPr>
                <w:rFonts w:cs="Arial"/>
                <w:sz w:val="18"/>
                <w:szCs w:val="18"/>
              </w:rPr>
            </w:pPr>
          </w:p>
        </w:tc>
      </w:tr>
      <w:tr w:rsidR="000C114E" w:rsidRPr="00752A17" w14:paraId="6A408103" w14:textId="77777777">
        <w:trPr>
          <w:trHeight w:val="312"/>
        </w:trPr>
        <w:tc>
          <w:tcPr>
            <w:tcW w:w="426" w:type="dxa"/>
            <w:tcBorders>
              <w:bottom w:val="single" w:sz="4" w:space="0" w:color="000000"/>
            </w:tcBorders>
            <w:shd w:val="clear" w:color="auto" w:fill="auto"/>
          </w:tcPr>
          <w:p w14:paraId="5D0A811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77086384" w14:textId="77777777" w:rsidR="000C114E" w:rsidRPr="00752A17" w:rsidRDefault="000C114E" w:rsidP="000C114E">
            <w:pPr>
              <w:spacing w:line="300" w:lineRule="auto"/>
              <w:rPr>
                <w:rFonts w:cs="Arial"/>
                <w:sz w:val="18"/>
                <w:szCs w:val="18"/>
              </w:rPr>
            </w:pPr>
            <w:r w:rsidRPr="00752A17">
              <w:rPr>
                <w:rFonts w:cs="Arial"/>
                <w:sz w:val="18"/>
                <w:szCs w:val="18"/>
              </w:rPr>
              <w:t>flood</w:t>
            </w:r>
          </w:p>
        </w:tc>
        <w:tc>
          <w:tcPr>
            <w:tcW w:w="425" w:type="dxa"/>
            <w:tcBorders>
              <w:bottom w:val="single" w:sz="4" w:space="0" w:color="000000"/>
            </w:tcBorders>
            <w:shd w:val="clear" w:color="auto" w:fill="auto"/>
          </w:tcPr>
          <w:p w14:paraId="17DEB651"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5605028A" w14:textId="77777777" w:rsidR="000C114E" w:rsidRPr="00752A17" w:rsidRDefault="000C114E" w:rsidP="000C114E">
            <w:pPr>
              <w:spacing w:line="300" w:lineRule="auto"/>
              <w:rPr>
                <w:rFonts w:cs="Arial"/>
                <w:sz w:val="18"/>
                <w:szCs w:val="18"/>
              </w:rPr>
            </w:pPr>
            <w:r w:rsidRPr="00752A17">
              <w:rPr>
                <w:rFonts w:cs="Arial"/>
                <w:sz w:val="18"/>
                <w:szCs w:val="18"/>
              </w:rPr>
              <w:t>lightning strike</w:t>
            </w:r>
          </w:p>
        </w:tc>
        <w:tc>
          <w:tcPr>
            <w:tcW w:w="437" w:type="dxa"/>
            <w:tcBorders>
              <w:bottom w:val="single" w:sz="4" w:space="0" w:color="000000"/>
            </w:tcBorders>
            <w:shd w:val="clear" w:color="auto" w:fill="auto"/>
          </w:tcPr>
          <w:p w14:paraId="193F3C0E"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29EFA959" w14:textId="77777777" w:rsidR="000C114E" w:rsidRPr="00752A17" w:rsidRDefault="000C114E" w:rsidP="000C114E">
            <w:pPr>
              <w:spacing w:line="300" w:lineRule="auto"/>
              <w:rPr>
                <w:rFonts w:cs="Arial"/>
                <w:sz w:val="18"/>
                <w:szCs w:val="18"/>
              </w:rPr>
            </w:pPr>
            <w:r w:rsidRPr="00752A17">
              <w:rPr>
                <w:rFonts w:cs="Arial"/>
                <w:sz w:val="18"/>
                <w:szCs w:val="18"/>
              </w:rPr>
              <w:t>volcanic activity</w:t>
            </w:r>
          </w:p>
        </w:tc>
      </w:tr>
      <w:tr w:rsidR="000C114E" w:rsidRPr="00752A17" w14:paraId="41CC49B3" w14:textId="77777777">
        <w:trPr>
          <w:trHeight w:hRule="exact" w:val="113"/>
        </w:trPr>
        <w:tc>
          <w:tcPr>
            <w:tcW w:w="426" w:type="dxa"/>
            <w:tcBorders>
              <w:left w:val="nil"/>
              <w:bottom w:val="single" w:sz="4" w:space="0" w:color="000000"/>
              <w:right w:val="nil"/>
            </w:tcBorders>
            <w:shd w:val="clear" w:color="auto" w:fill="auto"/>
          </w:tcPr>
          <w:p w14:paraId="47A24D72"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3881E3D5"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E3EEA"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3F907D5C" w14:textId="77777777" w:rsidR="000C114E" w:rsidRPr="00752A17" w:rsidRDefault="000C114E" w:rsidP="000C114E">
            <w:pPr>
              <w:spacing w:line="300" w:lineRule="auto"/>
              <w:rPr>
                <w:rFonts w:cs="Arial"/>
                <w:sz w:val="18"/>
                <w:szCs w:val="18"/>
              </w:rPr>
            </w:pPr>
          </w:p>
        </w:tc>
        <w:tc>
          <w:tcPr>
            <w:tcW w:w="437" w:type="dxa"/>
            <w:tcBorders>
              <w:top w:val="single" w:sz="4" w:space="0" w:color="000000"/>
              <w:left w:val="nil"/>
              <w:bottom w:val="nil"/>
              <w:right w:val="nil"/>
            </w:tcBorders>
            <w:shd w:val="clear" w:color="auto" w:fill="auto"/>
          </w:tcPr>
          <w:p w14:paraId="252610E9"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40636FFE" w14:textId="77777777" w:rsidR="000C114E" w:rsidRPr="00752A17" w:rsidRDefault="000C114E" w:rsidP="000C114E">
            <w:pPr>
              <w:spacing w:line="300" w:lineRule="auto"/>
              <w:rPr>
                <w:rFonts w:cs="Arial"/>
                <w:sz w:val="18"/>
                <w:szCs w:val="18"/>
              </w:rPr>
            </w:pPr>
          </w:p>
        </w:tc>
      </w:tr>
      <w:tr w:rsidR="000C114E" w:rsidRPr="00752A17" w14:paraId="3C569EDE" w14:textId="77777777">
        <w:trPr>
          <w:trHeight w:val="320"/>
        </w:trPr>
        <w:tc>
          <w:tcPr>
            <w:tcW w:w="426" w:type="dxa"/>
            <w:shd w:val="clear" w:color="auto" w:fill="auto"/>
          </w:tcPr>
          <w:p w14:paraId="55343D7B"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50276F46" w14:textId="77777777" w:rsidR="000C114E" w:rsidRPr="00752A17" w:rsidRDefault="000C114E" w:rsidP="000C114E">
            <w:pPr>
              <w:spacing w:line="300" w:lineRule="auto"/>
              <w:rPr>
                <w:rFonts w:cs="Arial"/>
                <w:sz w:val="18"/>
                <w:szCs w:val="18"/>
              </w:rPr>
            </w:pPr>
            <w:r w:rsidRPr="00752A17">
              <w:rPr>
                <w:rFonts w:cs="Arial"/>
                <w:sz w:val="18"/>
                <w:szCs w:val="18"/>
              </w:rPr>
              <w:t>hydrothermal activity</w:t>
            </w:r>
          </w:p>
        </w:tc>
        <w:tc>
          <w:tcPr>
            <w:tcW w:w="425" w:type="dxa"/>
            <w:shd w:val="clear" w:color="auto" w:fill="auto"/>
          </w:tcPr>
          <w:p w14:paraId="13E4B73C" w14:textId="77777777" w:rsidR="000C114E" w:rsidRPr="00752A17" w:rsidRDefault="000C114E" w:rsidP="000C114E">
            <w:pPr>
              <w:spacing w:line="300" w:lineRule="auto"/>
              <w:rPr>
                <w:rFonts w:cs="Arial"/>
                <w:sz w:val="18"/>
                <w:szCs w:val="18"/>
              </w:rPr>
            </w:pPr>
          </w:p>
        </w:tc>
        <w:tc>
          <w:tcPr>
            <w:tcW w:w="2540" w:type="dxa"/>
            <w:tcBorders>
              <w:top w:val="nil"/>
              <w:bottom w:val="nil"/>
              <w:right w:val="nil"/>
            </w:tcBorders>
            <w:shd w:val="clear" w:color="auto" w:fill="auto"/>
          </w:tcPr>
          <w:p w14:paraId="4856345D" w14:textId="77777777" w:rsidR="000C114E" w:rsidRPr="00752A17" w:rsidRDefault="000C114E" w:rsidP="000C114E">
            <w:pPr>
              <w:spacing w:line="300" w:lineRule="auto"/>
              <w:rPr>
                <w:rFonts w:cs="Arial"/>
                <w:sz w:val="18"/>
                <w:szCs w:val="18"/>
              </w:rPr>
            </w:pPr>
            <w:r w:rsidRPr="00752A17">
              <w:rPr>
                <w:rFonts w:cs="Arial"/>
                <w:sz w:val="18"/>
                <w:szCs w:val="18"/>
              </w:rPr>
              <w:t>geothermal activity</w:t>
            </w:r>
          </w:p>
        </w:tc>
        <w:tc>
          <w:tcPr>
            <w:tcW w:w="437" w:type="dxa"/>
            <w:tcBorders>
              <w:top w:val="nil"/>
              <w:left w:val="nil"/>
              <w:bottom w:val="nil"/>
              <w:right w:val="nil"/>
            </w:tcBorders>
            <w:shd w:val="clear" w:color="auto" w:fill="auto"/>
          </w:tcPr>
          <w:p w14:paraId="2E23BD23"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2C1BAA07" w14:textId="77777777" w:rsidR="000C114E" w:rsidRPr="00752A17" w:rsidRDefault="000C114E" w:rsidP="000C114E">
            <w:pPr>
              <w:spacing w:line="300" w:lineRule="auto"/>
              <w:rPr>
                <w:rFonts w:cs="Arial"/>
                <w:sz w:val="18"/>
                <w:szCs w:val="18"/>
              </w:rPr>
            </w:pPr>
          </w:p>
        </w:tc>
      </w:tr>
    </w:tbl>
    <w:p w14:paraId="621979B2" w14:textId="77777777" w:rsidR="000C114E" w:rsidRPr="00752A17" w:rsidRDefault="000C114E" w:rsidP="000C114E">
      <w:pPr>
        <w:spacing w:line="300" w:lineRule="auto"/>
      </w:pPr>
    </w:p>
    <w:p w14:paraId="065E93B5" w14:textId="77777777" w:rsidR="000C114E" w:rsidRPr="00752A17" w:rsidRDefault="000C114E" w:rsidP="000C114E">
      <w:r w:rsidRPr="00752A17">
        <w:rPr>
          <w:b/>
        </w:rPr>
        <w:t>8.8.4</w:t>
      </w:r>
    </w:p>
    <w:p w14:paraId="75554BC3" w14:textId="77777777" w:rsidR="000C114E" w:rsidRPr="00752A17" w:rsidRDefault="000C114E" w:rsidP="000C114E"/>
    <w:tbl>
      <w:tblPr>
        <w:tblW w:w="0" w:type="auto"/>
        <w:tblLook w:val="04A0" w:firstRow="1" w:lastRow="0" w:firstColumn="1" w:lastColumn="0" w:noHBand="0" w:noVBand="1"/>
      </w:tblPr>
      <w:tblGrid>
        <w:gridCol w:w="3323"/>
        <w:gridCol w:w="2907"/>
        <w:gridCol w:w="3239"/>
      </w:tblGrid>
      <w:tr w:rsidR="000C114E" w:rsidRPr="00752A17" w14:paraId="313B7236" w14:textId="77777777">
        <w:tc>
          <w:tcPr>
            <w:tcW w:w="3502" w:type="dxa"/>
            <w:shd w:val="clear" w:color="auto" w:fill="auto"/>
          </w:tcPr>
          <w:p w14:paraId="64485CD7" w14:textId="77777777" w:rsidR="000C114E" w:rsidRPr="00752A17" w:rsidRDefault="000C114E" w:rsidP="000C114E">
            <w:pPr>
              <w:spacing w:line="300" w:lineRule="auto"/>
            </w:pPr>
            <w:r w:rsidRPr="00752A17">
              <w:t>Construction period</w:t>
            </w:r>
          </w:p>
        </w:tc>
        <w:tc>
          <w:tcPr>
            <w:tcW w:w="2946" w:type="dxa"/>
            <w:shd w:val="clear" w:color="auto" w:fill="auto"/>
          </w:tcPr>
          <w:p w14:paraId="471E9E9D" w14:textId="77777777" w:rsidR="000C114E" w:rsidRPr="00752A17" w:rsidRDefault="000C114E" w:rsidP="000C114E">
            <w:pPr>
              <w:spacing w:line="300" w:lineRule="auto"/>
            </w:pPr>
            <w:r w:rsidRPr="00752A17">
              <w:t>from …………………………….</w:t>
            </w:r>
          </w:p>
        </w:tc>
        <w:tc>
          <w:tcPr>
            <w:tcW w:w="3239" w:type="dxa"/>
            <w:shd w:val="clear" w:color="auto" w:fill="auto"/>
          </w:tcPr>
          <w:p w14:paraId="7CB7C632" w14:textId="77777777" w:rsidR="000C114E" w:rsidRPr="00752A17" w:rsidRDefault="000C114E" w:rsidP="000C114E">
            <w:pPr>
              <w:spacing w:line="300" w:lineRule="auto"/>
            </w:pPr>
            <w:r w:rsidRPr="00752A17">
              <w:t>to…………………………………….</w:t>
            </w:r>
          </w:p>
        </w:tc>
      </w:tr>
    </w:tbl>
    <w:p w14:paraId="509959CF" w14:textId="77777777" w:rsidR="000C114E" w:rsidRPr="00752A17" w:rsidRDefault="000C114E" w:rsidP="000C114E">
      <w:pPr>
        <w:spacing w:line="300" w:lineRule="auto"/>
      </w:pPr>
    </w:p>
    <w:tbl>
      <w:tblPr>
        <w:tblW w:w="0" w:type="auto"/>
        <w:tblLook w:val="04A0" w:firstRow="1" w:lastRow="0" w:firstColumn="1" w:lastColumn="0" w:noHBand="0" w:noVBand="1"/>
      </w:tblPr>
      <w:tblGrid>
        <w:gridCol w:w="2741"/>
        <w:gridCol w:w="6728"/>
      </w:tblGrid>
      <w:tr w:rsidR="000C114E" w:rsidRPr="00752A17" w14:paraId="4D7F886D" w14:textId="77777777">
        <w:tc>
          <w:tcPr>
            <w:tcW w:w="3085" w:type="dxa"/>
            <w:shd w:val="clear" w:color="auto" w:fill="auto"/>
          </w:tcPr>
          <w:p w14:paraId="26172C06" w14:textId="77777777" w:rsidR="000C114E" w:rsidRPr="00752A17" w:rsidRDefault="000C114E" w:rsidP="000C114E">
            <w:pPr>
              <w:spacing w:line="300" w:lineRule="auto"/>
            </w:pPr>
            <w:r w:rsidRPr="00752A17">
              <w:t>Insurance maintenance period</w:t>
            </w:r>
          </w:p>
        </w:tc>
        <w:tc>
          <w:tcPr>
            <w:tcW w:w="6602" w:type="dxa"/>
            <w:shd w:val="clear" w:color="auto" w:fill="auto"/>
          </w:tcPr>
          <w:p w14:paraId="6200A324" w14:textId="77777777" w:rsidR="000C114E" w:rsidRPr="00752A17" w:rsidRDefault="000C114E" w:rsidP="000C114E">
            <w:pPr>
              <w:spacing w:line="300" w:lineRule="auto"/>
            </w:pPr>
            <w:r w:rsidRPr="00752A17">
              <w:t>……………………………………………….…………………………………….</w:t>
            </w:r>
          </w:p>
        </w:tc>
      </w:tr>
    </w:tbl>
    <w:p w14:paraId="30A18A1A" w14:textId="77777777" w:rsidR="000C114E" w:rsidRPr="00752A17" w:rsidRDefault="000C114E" w:rsidP="000C114E">
      <w:pPr>
        <w:spacing w:line="300" w:lineRule="auto"/>
      </w:pPr>
    </w:p>
    <w:p w14:paraId="403BCC61" w14:textId="77777777" w:rsidR="000C114E" w:rsidRPr="00752A17" w:rsidRDefault="000C114E" w:rsidP="000C114E">
      <w:pPr>
        <w:keepNext/>
        <w:rPr>
          <w:b/>
        </w:rPr>
      </w:pPr>
      <w:r w:rsidRPr="00752A17">
        <w:rPr>
          <w:b/>
        </w:rPr>
        <w:t>8.8.1</w:t>
      </w:r>
    </w:p>
    <w:p w14:paraId="511C8346" w14:textId="77777777" w:rsidR="000C114E" w:rsidRPr="00752A17" w:rsidRDefault="000C114E" w:rsidP="000C114E">
      <w:pPr>
        <w:keepNext/>
      </w:pPr>
    </w:p>
    <w:p w14:paraId="4DE4ECB2" w14:textId="77777777" w:rsidR="000C114E" w:rsidRPr="00752A17" w:rsidRDefault="000C114E" w:rsidP="000C114E">
      <w:pPr>
        <w:keepNext/>
        <w:spacing w:line="300" w:lineRule="auto"/>
      </w:pPr>
      <w:r w:rsidRPr="00752A17">
        <w:t>This policy has been endorsed to record as an additional insured:</w:t>
      </w:r>
    </w:p>
    <w:p w14:paraId="62594174" w14:textId="77777777" w:rsidR="000C114E" w:rsidRPr="00752A17" w:rsidRDefault="000C114E" w:rsidP="000C114E">
      <w:pPr>
        <w:keepNext/>
        <w:spacing w:line="300" w:lineRule="auto"/>
      </w:pPr>
    </w:p>
    <w:tbl>
      <w:tblPr>
        <w:tblW w:w="0" w:type="auto"/>
        <w:tblInd w:w="-34" w:type="dxa"/>
        <w:tblLook w:val="04A0" w:firstRow="1" w:lastRow="0" w:firstColumn="1" w:lastColumn="0" w:noHBand="0" w:noVBand="1"/>
      </w:tblPr>
      <w:tblGrid>
        <w:gridCol w:w="6238"/>
        <w:gridCol w:w="992"/>
      </w:tblGrid>
      <w:tr w:rsidR="000C114E" w:rsidRPr="00752A17" w14:paraId="2C06ED48" w14:textId="77777777">
        <w:tc>
          <w:tcPr>
            <w:tcW w:w="6238" w:type="dxa"/>
            <w:shd w:val="clear" w:color="auto" w:fill="auto"/>
          </w:tcPr>
          <w:p w14:paraId="1530E259" w14:textId="77777777" w:rsidR="000C114E" w:rsidRPr="00752A17" w:rsidRDefault="000C114E" w:rsidP="000C114E">
            <w:pPr>
              <w:keepNext/>
              <w:tabs>
                <w:tab w:val="left" w:pos="720"/>
                <w:tab w:val="left" w:pos="1418"/>
              </w:tabs>
              <w:spacing w:line="360" w:lineRule="auto"/>
              <w:rPr>
                <w:b/>
              </w:rPr>
            </w:pPr>
            <w:r w:rsidRPr="00752A17">
              <w:t>The Contractor …………………………………………………………..</w:t>
            </w:r>
          </w:p>
        </w:tc>
        <w:tc>
          <w:tcPr>
            <w:tcW w:w="992" w:type="dxa"/>
            <w:shd w:val="clear" w:color="auto" w:fill="auto"/>
          </w:tcPr>
          <w:p w14:paraId="0F6836B1"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6A75D4AE" w14:textId="77777777">
        <w:tc>
          <w:tcPr>
            <w:tcW w:w="6238" w:type="dxa"/>
            <w:shd w:val="clear" w:color="auto" w:fill="auto"/>
          </w:tcPr>
          <w:p w14:paraId="20C9B9DA" w14:textId="77777777" w:rsidR="000C114E" w:rsidRPr="00752A17" w:rsidRDefault="000C114E" w:rsidP="000C114E">
            <w:pPr>
              <w:keepNext/>
              <w:tabs>
                <w:tab w:val="left" w:pos="720"/>
                <w:tab w:val="left" w:pos="1418"/>
              </w:tabs>
              <w:spacing w:line="360" w:lineRule="auto"/>
            </w:pPr>
            <w:r w:rsidRPr="00752A17">
              <w:t>Subcontractors …………………………………………………………..</w:t>
            </w:r>
          </w:p>
        </w:tc>
        <w:tc>
          <w:tcPr>
            <w:tcW w:w="992" w:type="dxa"/>
            <w:shd w:val="clear" w:color="auto" w:fill="auto"/>
          </w:tcPr>
          <w:p w14:paraId="75EB99BD" w14:textId="77777777" w:rsidR="000C114E" w:rsidRPr="00752A17" w:rsidRDefault="000C114E" w:rsidP="000C114E">
            <w:pPr>
              <w:keepNext/>
              <w:tabs>
                <w:tab w:val="left" w:pos="720"/>
                <w:tab w:val="left" w:pos="1418"/>
              </w:tabs>
              <w:spacing w:line="360" w:lineRule="auto"/>
              <w:jc w:val="right"/>
            </w:pPr>
            <w:r w:rsidRPr="00752A17">
              <w:t>Yes/No</w:t>
            </w:r>
          </w:p>
        </w:tc>
      </w:tr>
    </w:tbl>
    <w:p w14:paraId="456CFC24" w14:textId="77777777" w:rsidR="000C114E" w:rsidRPr="00752A17" w:rsidRDefault="000C114E" w:rsidP="000C114E">
      <w:pPr>
        <w:keepNext/>
        <w:spacing w:line="300" w:lineRule="auto"/>
      </w:pPr>
    </w:p>
    <w:p w14:paraId="0111BE42" w14:textId="77777777" w:rsidR="000C114E" w:rsidRPr="00752A17" w:rsidRDefault="000C114E" w:rsidP="000C114E">
      <w:pPr>
        <w:keepNext/>
        <w:spacing w:line="360" w:lineRule="auto"/>
      </w:pPr>
      <w:r w:rsidRPr="00752A17">
        <w:t>The sums insured are (GST exclusive):</w:t>
      </w:r>
    </w:p>
    <w:tbl>
      <w:tblPr>
        <w:tblW w:w="0" w:type="auto"/>
        <w:tblLayout w:type="fixed"/>
        <w:tblLook w:val="04A0" w:firstRow="1" w:lastRow="0" w:firstColumn="1" w:lastColumn="0" w:noHBand="0" w:noVBand="1"/>
      </w:tblPr>
      <w:tblGrid>
        <w:gridCol w:w="959"/>
        <w:gridCol w:w="6237"/>
        <w:gridCol w:w="2491"/>
      </w:tblGrid>
      <w:tr w:rsidR="000C114E" w:rsidRPr="00752A17" w14:paraId="24EA9475" w14:textId="77777777">
        <w:tc>
          <w:tcPr>
            <w:tcW w:w="959" w:type="dxa"/>
            <w:shd w:val="clear" w:color="auto" w:fill="auto"/>
          </w:tcPr>
          <w:p w14:paraId="20BCA0E7" w14:textId="77777777" w:rsidR="000C114E" w:rsidRPr="00752A17" w:rsidRDefault="000C114E" w:rsidP="000C114E">
            <w:pPr>
              <w:tabs>
                <w:tab w:val="left" w:pos="720"/>
                <w:tab w:val="left" w:pos="5670"/>
                <w:tab w:val="left" w:pos="9469"/>
              </w:tabs>
              <w:spacing w:line="360" w:lineRule="auto"/>
              <w:jc w:val="both"/>
            </w:pPr>
            <w:r w:rsidRPr="00752A17">
              <w:rPr>
                <w:b/>
              </w:rPr>
              <w:t>8.8.2(a)</w:t>
            </w:r>
          </w:p>
        </w:tc>
        <w:tc>
          <w:tcPr>
            <w:tcW w:w="6237" w:type="dxa"/>
            <w:shd w:val="clear" w:color="auto" w:fill="auto"/>
          </w:tcPr>
          <w:p w14:paraId="7F7576DC" w14:textId="77777777" w:rsidR="000C114E" w:rsidRPr="00752A17" w:rsidRDefault="000C114E" w:rsidP="000C114E">
            <w:pPr>
              <w:tabs>
                <w:tab w:val="left" w:pos="720"/>
                <w:tab w:val="left" w:pos="5670"/>
                <w:tab w:val="left" w:pos="9469"/>
              </w:tabs>
              <w:spacing w:line="360" w:lineRule="auto"/>
              <w:jc w:val="both"/>
            </w:pPr>
            <w:r w:rsidRPr="00752A17">
              <w:t>Existing structure</w:t>
            </w:r>
          </w:p>
        </w:tc>
        <w:tc>
          <w:tcPr>
            <w:tcW w:w="2491" w:type="dxa"/>
            <w:shd w:val="clear" w:color="auto" w:fill="auto"/>
          </w:tcPr>
          <w:p w14:paraId="585DE36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C135793" w14:textId="77777777">
        <w:tc>
          <w:tcPr>
            <w:tcW w:w="959" w:type="dxa"/>
            <w:shd w:val="clear" w:color="auto" w:fill="auto"/>
          </w:tcPr>
          <w:p w14:paraId="564E0766" w14:textId="77777777" w:rsidR="000C114E" w:rsidRPr="00752A17" w:rsidRDefault="000C114E" w:rsidP="000C114E">
            <w:pPr>
              <w:tabs>
                <w:tab w:val="left" w:pos="720"/>
                <w:tab w:val="left" w:pos="5670"/>
                <w:tab w:val="left" w:pos="9469"/>
              </w:tabs>
              <w:spacing w:line="360" w:lineRule="auto"/>
              <w:jc w:val="both"/>
            </w:pPr>
            <w:r w:rsidRPr="00752A17">
              <w:rPr>
                <w:b/>
              </w:rPr>
              <w:t>8.8.2(b)</w:t>
            </w:r>
          </w:p>
        </w:tc>
        <w:tc>
          <w:tcPr>
            <w:tcW w:w="6237" w:type="dxa"/>
            <w:shd w:val="clear" w:color="auto" w:fill="auto"/>
          </w:tcPr>
          <w:p w14:paraId="0A7EA50E" w14:textId="77777777" w:rsidR="000C114E" w:rsidRPr="00752A17" w:rsidRDefault="000C114E" w:rsidP="000C114E">
            <w:pPr>
              <w:tabs>
                <w:tab w:val="left" w:pos="720"/>
                <w:tab w:val="left" w:pos="5670"/>
                <w:tab w:val="left" w:pos="9469"/>
              </w:tabs>
              <w:spacing w:line="360" w:lineRule="auto"/>
              <w:jc w:val="both"/>
            </w:pPr>
            <w:r w:rsidRPr="00752A17">
              <w:t>Other structures in the vicinity</w:t>
            </w:r>
          </w:p>
        </w:tc>
        <w:tc>
          <w:tcPr>
            <w:tcW w:w="2491" w:type="dxa"/>
            <w:shd w:val="clear" w:color="auto" w:fill="auto"/>
          </w:tcPr>
          <w:p w14:paraId="378ECB2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471552B" w14:textId="77777777">
        <w:tc>
          <w:tcPr>
            <w:tcW w:w="959" w:type="dxa"/>
            <w:shd w:val="clear" w:color="auto" w:fill="auto"/>
          </w:tcPr>
          <w:p w14:paraId="0D139126" w14:textId="77777777" w:rsidR="000C114E" w:rsidRPr="00752A17" w:rsidRDefault="000C114E" w:rsidP="000C114E">
            <w:pPr>
              <w:tabs>
                <w:tab w:val="left" w:pos="720"/>
                <w:tab w:val="left" w:pos="5670"/>
                <w:tab w:val="left" w:pos="9469"/>
              </w:tabs>
              <w:spacing w:line="360" w:lineRule="auto"/>
              <w:jc w:val="both"/>
            </w:pPr>
            <w:r w:rsidRPr="00752A17">
              <w:rPr>
                <w:b/>
              </w:rPr>
              <w:t>8.8.2(c)</w:t>
            </w:r>
          </w:p>
        </w:tc>
        <w:tc>
          <w:tcPr>
            <w:tcW w:w="6237" w:type="dxa"/>
            <w:shd w:val="clear" w:color="auto" w:fill="auto"/>
          </w:tcPr>
          <w:p w14:paraId="42B42443" w14:textId="77777777" w:rsidR="000C114E" w:rsidRPr="00752A17" w:rsidRDefault="000C114E" w:rsidP="000C114E">
            <w:pPr>
              <w:tabs>
                <w:tab w:val="left" w:pos="720"/>
                <w:tab w:val="left" w:pos="5670"/>
                <w:tab w:val="left" w:pos="9469"/>
              </w:tabs>
              <w:spacing w:line="360" w:lineRule="auto"/>
              <w:jc w:val="both"/>
            </w:pPr>
            <w:r w:rsidRPr="00752A17">
              <w:t>Contents</w:t>
            </w:r>
          </w:p>
        </w:tc>
        <w:tc>
          <w:tcPr>
            <w:tcW w:w="2491" w:type="dxa"/>
            <w:shd w:val="clear" w:color="auto" w:fill="auto"/>
          </w:tcPr>
          <w:p w14:paraId="13E006CB"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11F767F" w14:textId="77777777">
        <w:tc>
          <w:tcPr>
            <w:tcW w:w="959" w:type="dxa"/>
            <w:shd w:val="clear" w:color="auto" w:fill="auto"/>
          </w:tcPr>
          <w:p w14:paraId="5ADD07AB" w14:textId="77777777" w:rsidR="000C114E" w:rsidRPr="00752A17" w:rsidRDefault="000C114E" w:rsidP="000C114E">
            <w:pPr>
              <w:tabs>
                <w:tab w:val="left" w:pos="720"/>
                <w:tab w:val="left" w:pos="5670"/>
                <w:tab w:val="left" w:pos="9469"/>
              </w:tabs>
              <w:spacing w:line="360" w:lineRule="auto"/>
              <w:jc w:val="both"/>
            </w:pPr>
            <w:r w:rsidRPr="00752A17">
              <w:rPr>
                <w:b/>
              </w:rPr>
              <w:t>8.3.3</w:t>
            </w:r>
          </w:p>
        </w:tc>
        <w:tc>
          <w:tcPr>
            <w:tcW w:w="6237" w:type="dxa"/>
            <w:shd w:val="clear" w:color="auto" w:fill="auto"/>
          </w:tcPr>
          <w:p w14:paraId="6C7C1C09" w14:textId="77777777" w:rsidR="000C114E" w:rsidRPr="00752A17" w:rsidRDefault="000C114E" w:rsidP="000C114E">
            <w:pPr>
              <w:tabs>
                <w:tab w:val="left" w:pos="720"/>
                <w:tab w:val="left" w:pos="5670"/>
                <w:tab w:val="left" w:pos="9469"/>
              </w:tabs>
              <w:spacing w:line="360" w:lineRule="auto"/>
              <w:jc w:val="both"/>
            </w:pPr>
            <w:r w:rsidRPr="00752A17">
              <w:t>Contract Price</w:t>
            </w:r>
          </w:p>
        </w:tc>
        <w:tc>
          <w:tcPr>
            <w:tcW w:w="2491" w:type="dxa"/>
            <w:shd w:val="clear" w:color="auto" w:fill="auto"/>
          </w:tcPr>
          <w:p w14:paraId="704C7B34"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505286" w14:textId="77777777">
        <w:tc>
          <w:tcPr>
            <w:tcW w:w="959" w:type="dxa"/>
            <w:shd w:val="clear" w:color="auto" w:fill="auto"/>
          </w:tcPr>
          <w:p w14:paraId="6F11C2AC" w14:textId="77777777" w:rsidR="000C114E" w:rsidRPr="00752A17" w:rsidRDefault="000C114E" w:rsidP="000C114E">
            <w:pPr>
              <w:tabs>
                <w:tab w:val="left" w:pos="720"/>
                <w:tab w:val="left" w:pos="5670"/>
                <w:tab w:val="left" w:pos="9469"/>
              </w:tabs>
              <w:spacing w:line="360" w:lineRule="auto"/>
              <w:jc w:val="both"/>
            </w:pPr>
            <w:r w:rsidRPr="00752A17">
              <w:rPr>
                <w:b/>
              </w:rPr>
              <w:t>8.3.3(a)</w:t>
            </w:r>
          </w:p>
        </w:tc>
        <w:tc>
          <w:tcPr>
            <w:tcW w:w="6237" w:type="dxa"/>
            <w:shd w:val="clear" w:color="auto" w:fill="auto"/>
          </w:tcPr>
          <w:p w14:paraId="176626D7" w14:textId="77777777" w:rsidR="000C114E" w:rsidRPr="00752A17" w:rsidRDefault="000C114E" w:rsidP="000C114E">
            <w:pPr>
              <w:tabs>
                <w:tab w:val="left" w:pos="720"/>
                <w:tab w:val="left" w:pos="5670"/>
                <w:tab w:val="left" w:pos="9469"/>
              </w:tabs>
              <w:spacing w:line="360" w:lineRule="auto"/>
              <w:jc w:val="both"/>
            </w:pPr>
            <w:r w:rsidRPr="00752A17">
              <w:t>Costs of demolition</w:t>
            </w:r>
          </w:p>
        </w:tc>
        <w:tc>
          <w:tcPr>
            <w:tcW w:w="2491" w:type="dxa"/>
            <w:shd w:val="clear" w:color="auto" w:fill="auto"/>
          </w:tcPr>
          <w:p w14:paraId="44ECBE6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6A3E9F6" w14:textId="77777777">
        <w:tc>
          <w:tcPr>
            <w:tcW w:w="959" w:type="dxa"/>
            <w:shd w:val="clear" w:color="auto" w:fill="auto"/>
          </w:tcPr>
          <w:p w14:paraId="297ABCDE" w14:textId="77777777" w:rsidR="000C114E" w:rsidRPr="00752A17" w:rsidRDefault="000C114E" w:rsidP="000C114E">
            <w:pPr>
              <w:tabs>
                <w:tab w:val="left" w:pos="720"/>
                <w:tab w:val="left" w:pos="5670"/>
                <w:tab w:val="left" w:pos="9469"/>
              </w:tabs>
              <w:spacing w:line="360" w:lineRule="auto"/>
              <w:jc w:val="both"/>
              <w:rPr>
                <w:b/>
              </w:rPr>
            </w:pPr>
            <w:r w:rsidRPr="00752A17">
              <w:rPr>
                <w:b/>
              </w:rPr>
              <w:t>8.3.3(b)</w:t>
            </w:r>
          </w:p>
        </w:tc>
        <w:tc>
          <w:tcPr>
            <w:tcW w:w="6237" w:type="dxa"/>
            <w:shd w:val="clear" w:color="auto" w:fill="auto"/>
          </w:tcPr>
          <w:p w14:paraId="64AC507C" w14:textId="77777777" w:rsidR="000C114E" w:rsidRPr="00752A17" w:rsidRDefault="000C114E" w:rsidP="000C114E">
            <w:pPr>
              <w:tabs>
                <w:tab w:val="left" w:pos="720"/>
                <w:tab w:val="left" w:pos="5670"/>
                <w:tab w:val="left" w:pos="9469"/>
              </w:tabs>
              <w:spacing w:line="360" w:lineRule="auto"/>
              <w:jc w:val="both"/>
            </w:pPr>
            <w:r w:rsidRPr="00752A17">
              <w:t>Professional fees</w:t>
            </w:r>
          </w:p>
        </w:tc>
        <w:tc>
          <w:tcPr>
            <w:tcW w:w="2491" w:type="dxa"/>
            <w:shd w:val="clear" w:color="auto" w:fill="auto"/>
          </w:tcPr>
          <w:p w14:paraId="41989BF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0FF88EF" w14:textId="77777777">
        <w:tc>
          <w:tcPr>
            <w:tcW w:w="959" w:type="dxa"/>
            <w:shd w:val="clear" w:color="auto" w:fill="auto"/>
          </w:tcPr>
          <w:p w14:paraId="295341AF" w14:textId="77777777" w:rsidR="000C114E" w:rsidRPr="00752A17" w:rsidRDefault="000C114E" w:rsidP="000C114E">
            <w:pPr>
              <w:tabs>
                <w:tab w:val="left" w:pos="720"/>
                <w:tab w:val="left" w:pos="5670"/>
                <w:tab w:val="left" w:pos="9469"/>
              </w:tabs>
              <w:spacing w:line="360" w:lineRule="auto"/>
              <w:jc w:val="both"/>
              <w:rPr>
                <w:b/>
              </w:rPr>
            </w:pPr>
            <w:r w:rsidRPr="00752A17">
              <w:rPr>
                <w:b/>
              </w:rPr>
              <w:t>8.3.3(c)</w:t>
            </w:r>
          </w:p>
        </w:tc>
        <w:tc>
          <w:tcPr>
            <w:tcW w:w="6237" w:type="dxa"/>
            <w:shd w:val="clear" w:color="auto" w:fill="auto"/>
          </w:tcPr>
          <w:p w14:paraId="7A0B9CB4" w14:textId="77777777" w:rsidR="000C114E" w:rsidRPr="00752A17" w:rsidRDefault="000C114E" w:rsidP="000C114E">
            <w:pPr>
              <w:tabs>
                <w:tab w:val="left" w:pos="720"/>
                <w:tab w:val="left" w:pos="5670"/>
                <w:tab w:val="left" w:pos="9469"/>
              </w:tabs>
              <w:spacing w:line="360" w:lineRule="auto"/>
              <w:jc w:val="both"/>
            </w:pPr>
            <w:r w:rsidRPr="00752A17">
              <w:t>Value of items to be incorporated</w:t>
            </w:r>
          </w:p>
        </w:tc>
        <w:tc>
          <w:tcPr>
            <w:tcW w:w="2491" w:type="dxa"/>
            <w:shd w:val="clear" w:color="auto" w:fill="auto"/>
          </w:tcPr>
          <w:p w14:paraId="2A87A63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AED158" w14:textId="77777777">
        <w:tc>
          <w:tcPr>
            <w:tcW w:w="959" w:type="dxa"/>
            <w:shd w:val="clear" w:color="auto" w:fill="auto"/>
          </w:tcPr>
          <w:p w14:paraId="5634F836" w14:textId="77777777" w:rsidR="000C114E" w:rsidRPr="00752A17" w:rsidRDefault="000C114E" w:rsidP="000C114E">
            <w:pPr>
              <w:tabs>
                <w:tab w:val="left" w:pos="720"/>
                <w:tab w:val="left" w:pos="5670"/>
                <w:tab w:val="left" w:pos="9469"/>
              </w:tabs>
              <w:spacing w:line="360" w:lineRule="auto"/>
              <w:jc w:val="both"/>
              <w:rPr>
                <w:b/>
              </w:rPr>
            </w:pPr>
            <w:r w:rsidRPr="00752A17">
              <w:rPr>
                <w:b/>
              </w:rPr>
              <w:t>8.3.3(d)</w:t>
            </w:r>
          </w:p>
        </w:tc>
        <w:tc>
          <w:tcPr>
            <w:tcW w:w="6237" w:type="dxa"/>
            <w:shd w:val="clear" w:color="auto" w:fill="auto"/>
          </w:tcPr>
          <w:p w14:paraId="49232315" w14:textId="77777777" w:rsidR="000C114E" w:rsidRPr="00752A17" w:rsidRDefault="000C114E" w:rsidP="000C114E">
            <w:pPr>
              <w:tabs>
                <w:tab w:val="left" w:pos="720"/>
                <w:tab w:val="left" w:pos="5670"/>
                <w:tab w:val="left" w:pos="9469"/>
              </w:tabs>
              <w:spacing w:line="360" w:lineRule="auto"/>
              <w:jc w:val="both"/>
            </w:pPr>
            <w:r w:rsidRPr="00752A17">
              <w:t>An allowance for an increase in construction costs</w:t>
            </w:r>
          </w:p>
        </w:tc>
        <w:tc>
          <w:tcPr>
            <w:tcW w:w="2491" w:type="dxa"/>
            <w:shd w:val="clear" w:color="auto" w:fill="auto"/>
          </w:tcPr>
          <w:p w14:paraId="6405B2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5B6FB97F" w14:textId="77777777">
        <w:tc>
          <w:tcPr>
            <w:tcW w:w="959" w:type="dxa"/>
            <w:shd w:val="clear" w:color="auto" w:fill="auto"/>
          </w:tcPr>
          <w:p w14:paraId="52A1F83B" w14:textId="77777777" w:rsidR="000C114E" w:rsidRPr="00752A17" w:rsidRDefault="000C114E" w:rsidP="000C114E">
            <w:pPr>
              <w:tabs>
                <w:tab w:val="left" w:pos="720"/>
                <w:tab w:val="left" w:pos="5670"/>
                <w:tab w:val="left" w:pos="9469"/>
              </w:tabs>
              <w:spacing w:line="360" w:lineRule="auto"/>
              <w:jc w:val="both"/>
              <w:rPr>
                <w:b/>
              </w:rPr>
            </w:pPr>
            <w:r w:rsidRPr="00752A17">
              <w:rPr>
                <w:b/>
              </w:rPr>
              <w:t>8.3.3(e)</w:t>
            </w:r>
          </w:p>
        </w:tc>
        <w:tc>
          <w:tcPr>
            <w:tcW w:w="6237" w:type="dxa"/>
            <w:shd w:val="clear" w:color="auto" w:fill="auto"/>
          </w:tcPr>
          <w:p w14:paraId="2ABCD26A" w14:textId="77777777" w:rsidR="000C114E" w:rsidRPr="00752A17" w:rsidRDefault="000C114E" w:rsidP="000C114E">
            <w:pPr>
              <w:tabs>
                <w:tab w:val="left" w:pos="720"/>
                <w:tab w:val="left" w:pos="5670"/>
                <w:tab w:val="left" w:pos="9469"/>
              </w:tabs>
              <w:spacing w:line="360" w:lineRule="auto"/>
              <w:jc w:val="both"/>
            </w:pPr>
            <w:r w:rsidRPr="00752A17">
              <w:t>An allowance for increased reconstruction costs</w:t>
            </w:r>
          </w:p>
        </w:tc>
        <w:tc>
          <w:tcPr>
            <w:tcW w:w="2491" w:type="dxa"/>
            <w:shd w:val="clear" w:color="auto" w:fill="auto"/>
          </w:tcPr>
          <w:p w14:paraId="28E1045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D0D22ED" w14:textId="77777777">
        <w:tc>
          <w:tcPr>
            <w:tcW w:w="959" w:type="dxa"/>
            <w:shd w:val="clear" w:color="auto" w:fill="auto"/>
          </w:tcPr>
          <w:p w14:paraId="682C12B4" w14:textId="77777777" w:rsidR="000C114E" w:rsidRPr="00752A17" w:rsidRDefault="000C114E" w:rsidP="000C114E">
            <w:pPr>
              <w:tabs>
                <w:tab w:val="left" w:pos="720"/>
                <w:tab w:val="left" w:pos="5670"/>
                <w:tab w:val="left" w:pos="9469"/>
              </w:tabs>
              <w:spacing w:line="360" w:lineRule="auto"/>
              <w:jc w:val="both"/>
            </w:pPr>
          </w:p>
        </w:tc>
        <w:tc>
          <w:tcPr>
            <w:tcW w:w="6237" w:type="dxa"/>
            <w:shd w:val="clear" w:color="auto" w:fill="auto"/>
          </w:tcPr>
          <w:p w14:paraId="7DD66DDC" w14:textId="77777777" w:rsidR="000C114E" w:rsidRPr="00752A17" w:rsidRDefault="000C114E" w:rsidP="000C114E">
            <w:pPr>
              <w:tabs>
                <w:tab w:val="left" w:pos="720"/>
                <w:tab w:val="left" w:pos="5670"/>
                <w:tab w:val="left" w:pos="9469"/>
              </w:tabs>
              <w:spacing w:line="360" w:lineRule="auto"/>
              <w:jc w:val="right"/>
            </w:pPr>
            <w:r w:rsidRPr="00752A17">
              <w:rPr>
                <w:b/>
              </w:rPr>
              <w:t>TOTAL SUM INSURED</w:t>
            </w:r>
          </w:p>
        </w:tc>
        <w:tc>
          <w:tcPr>
            <w:tcW w:w="2491" w:type="dxa"/>
            <w:shd w:val="clear" w:color="auto" w:fill="auto"/>
          </w:tcPr>
          <w:p w14:paraId="26419566"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C01B2C4" w14:textId="77777777" w:rsidR="000C114E" w:rsidRPr="00752A17" w:rsidRDefault="000C114E" w:rsidP="000C114E">
      <w:pPr>
        <w:spacing w:line="276" w:lineRule="auto"/>
      </w:pPr>
    </w:p>
    <w:p w14:paraId="2833ECC9" w14:textId="77777777" w:rsidR="000C114E" w:rsidRPr="00752A17" w:rsidRDefault="000C114E" w:rsidP="000C114E">
      <w:pPr>
        <w:spacing w:line="360" w:lineRule="auto"/>
      </w:pPr>
      <w:r w:rsidRPr="00752A17">
        <w:rPr>
          <w:b/>
        </w:rPr>
        <w:t>8.1.4</w:t>
      </w:r>
      <w:r w:rsidRPr="00752A17">
        <w:tab/>
        <w:t>The policy deductibles are (GST inclusive):</w:t>
      </w:r>
    </w:p>
    <w:tbl>
      <w:tblPr>
        <w:tblW w:w="0" w:type="auto"/>
        <w:tblInd w:w="817" w:type="dxa"/>
        <w:tblLayout w:type="fixed"/>
        <w:tblLook w:val="04A0" w:firstRow="1" w:lastRow="0" w:firstColumn="1" w:lastColumn="0" w:noHBand="0" w:noVBand="1"/>
      </w:tblPr>
      <w:tblGrid>
        <w:gridCol w:w="6379"/>
        <w:gridCol w:w="2491"/>
      </w:tblGrid>
      <w:tr w:rsidR="000C114E" w:rsidRPr="00752A17" w14:paraId="7B62FD3F" w14:textId="77777777">
        <w:tc>
          <w:tcPr>
            <w:tcW w:w="6379" w:type="dxa"/>
            <w:shd w:val="clear" w:color="auto" w:fill="auto"/>
          </w:tcPr>
          <w:p w14:paraId="6B0F9DDA" w14:textId="77777777" w:rsidR="000C114E" w:rsidRPr="00752A17" w:rsidRDefault="000C114E" w:rsidP="000C114E">
            <w:pPr>
              <w:tabs>
                <w:tab w:val="left" w:pos="720"/>
                <w:tab w:val="left" w:pos="5670"/>
                <w:tab w:val="left" w:pos="9469"/>
              </w:tabs>
              <w:spacing w:line="360" w:lineRule="auto"/>
              <w:jc w:val="both"/>
            </w:pPr>
            <w:r w:rsidRPr="00752A17">
              <w:t>Non-earthquake</w:t>
            </w:r>
          </w:p>
        </w:tc>
        <w:tc>
          <w:tcPr>
            <w:tcW w:w="2491" w:type="dxa"/>
            <w:shd w:val="clear" w:color="auto" w:fill="auto"/>
          </w:tcPr>
          <w:p w14:paraId="5127B54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DEFC857" w14:textId="77777777">
        <w:tc>
          <w:tcPr>
            <w:tcW w:w="6379" w:type="dxa"/>
            <w:shd w:val="clear" w:color="auto" w:fill="auto"/>
          </w:tcPr>
          <w:p w14:paraId="1F9A5585" w14:textId="77777777" w:rsidR="000C114E" w:rsidRPr="00752A17" w:rsidRDefault="000C114E" w:rsidP="000C114E">
            <w:pPr>
              <w:tabs>
                <w:tab w:val="left" w:pos="720"/>
                <w:tab w:val="left" w:pos="5670"/>
                <w:tab w:val="left" w:pos="9469"/>
              </w:tabs>
              <w:spacing w:line="360" w:lineRule="auto"/>
              <w:jc w:val="both"/>
            </w:pPr>
            <w:r w:rsidRPr="00752A17">
              <w:t>Natural disaster ……………….% of ………..…….. minimum of</w:t>
            </w:r>
          </w:p>
        </w:tc>
        <w:tc>
          <w:tcPr>
            <w:tcW w:w="2491" w:type="dxa"/>
            <w:shd w:val="clear" w:color="auto" w:fill="auto"/>
          </w:tcPr>
          <w:p w14:paraId="7ECF9E1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57FB178" w14:textId="77777777">
        <w:tc>
          <w:tcPr>
            <w:tcW w:w="6379" w:type="dxa"/>
            <w:shd w:val="clear" w:color="auto" w:fill="auto"/>
          </w:tcPr>
          <w:p w14:paraId="72E5AD9C" w14:textId="77777777" w:rsidR="000C114E" w:rsidRPr="00752A17" w:rsidRDefault="000C114E" w:rsidP="000C114E">
            <w:pPr>
              <w:tabs>
                <w:tab w:val="left" w:pos="720"/>
                <w:tab w:val="left" w:pos="5670"/>
                <w:tab w:val="left" w:pos="9469"/>
              </w:tabs>
              <w:spacing w:line="360" w:lineRule="auto"/>
              <w:jc w:val="both"/>
            </w:pPr>
            <w:r w:rsidRPr="00752A17">
              <w:t>Other (name)  ……………………………………………………….</w:t>
            </w:r>
          </w:p>
        </w:tc>
        <w:tc>
          <w:tcPr>
            <w:tcW w:w="2491" w:type="dxa"/>
            <w:shd w:val="clear" w:color="auto" w:fill="auto"/>
          </w:tcPr>
          <w:p w14:paraId="70422B30"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7EC82B1F" w14:textId="77777777" w:rsidR="000C114E" w:rsidRPr="00752A17" w:rsidRDefault="000C114E" w:rsidP="000C114E">
      <w:pPr>
        <w:spacing w:line="276" w:lineRule="auto"/>
      </w:pPr>
    </w:p>
    <w:p w14:paraId="602B3EFE" w14:textId="77777777" w:rsidR="000C114E" w:rsidRPr="00752A17" w:rsidRDefault="000C114E" w:rsidP="000C114E">
      <w:pPr>
        <w:jc w:val="both"/>
        <w:rPr>
          <w:i/>
        </w:rPr>
      </w:pPr>
      <w:r w:rsidRPr="00752A17">
        <w:rPr>
          <w:i/>
        </w:rPr>
        <w:t>Where more than one policy is involved in insuring all of the above items a separate Schedule 12 shall be completed for each policy.</w:t>
      </w:r>
    </w:p>
    <w:p w14:paraId="761C847D" w14:textId="77777777" w:rsidR="000C114E" w:rsidRPr="00752A17" w:rsidRDefault="000C114E" w:rsidP="000C114E">
      <w:pPr>
        <w:spacing w:line="300" w:lineRule="auto"/>
      </w:pPr>
    </w:p>
    <w:p w14:paraId="3F13B708" w14:textId="77777777" w:rsidR="000C114E" w:rsidRPr="00752A17" w:rsidRDefault="000C114E" w:rsidP="000C114E">
      <w:r w:rsidRPr="00752A17">
        <w:t>Policy cover terms included are:</w:t>
      </w:r>
    </w:p>
    <w:p w14:paraId="72617F0D" w14:textId="77777777" w:rsidR="000C114E" w:rsidRPr="00752A17" w:rsidRDefault="000C114E" w:rsidP="000C114E"/>
    <w:tbl>
      <w:tblPr>
        <w:tblW w:w="0" w:type="auto"/>
        <w:tblLook w:val="04A0" w:firstRow="1" w:lastRow="0" w:firstColumn="1" w:lastColumn="0" w:noHBand="0" w:noVBand="1"/>
      </w:tblPr>
      <w:tblGrid>
        <w:gridCol w:w="812"/>
        <w:gridCol w:w="7590"/>
        <w:gridCol w:w="1067"/>
      </w:tblGrid>
      <w:tr w:rsidR="000C114E" w:rsidRPr="00752A17" w14:paraId="5A9D379C" w14:textId="77777777">
        <w:tc>
          <w:tcPr>
            <w:tcW w:w="817" w:type="dxa"/>
            <w:shd w:val="clear" w:color="auto" w:fill="auto"/>
          </w:tcPr>
          <w:p w14:paraId="21540B10"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303929AC"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1C00828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6662AB4E" w14:textId="77777777">
        <w:tc>
          <w:tcPr>
            <w:tcW w:w="817" w:type="dxa"/>
            <w:shd w:val="clear" w:color="auto" w:fill="auto"/>
          </w:tcPr>
          <w:p w14:paraId="5C6B3416"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17BA16B9" w14:textId="77777777" w:rsidR="000C114E" w:rsidRPr="00752A17" w:rsidRDefault="000C114E" w:rsidP="000C114E">
            <w:pPr>
              <w:tabs>
                <w:tab w:val="left" w:pos="720"/>
                <w:tab w:val="left" w:pos="1418"/>
              </w:tabs>
              <w:spacing w:line="360" w:lineRule="auto"/>
            </w:pPr>
            <w:r w:rsidRPr="00752A17">
              <w:t>Reinstatement provision on building and contents</w:t>
            </w:r>
          </w:p>
        </w:tc>
        <w:tc>
          <w:tcPr>
            <w:tcW w:w="1074" w:type="dxa"/>
            <w:shd w:val="clear" w:color="auto" w:fill="auto"/>
          </w:tcPr>
          <w:p w14:paraId="59066BCE"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E98087C" w14:textId="77777777">
        <w:tc>
          <w:tcPr>
            <w:tcW w:w="817" w:type="dxa"/>
            <w:shd w:val="clear" w:color="auto" w:fill="auto"/>
          </w:tcPr>
          <w:p w14:paraId="7252B7A2"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6A5BBC0F" w14:textId="77777777" w:rsidR="000C114E" w:rsidRPr="00752A17" w:rsidRDefault="000C114E" w:rsidP="000C114E">
            <w:pPr>
              <w:tabs>
                <w:tab w:val="left" w:pos="720"/>
                <w:tab w:val="left" w:pos="1418"/>
              </w:tabs>
              <w:spacing w:line="360" w:lineRule="auto"/>
            </w:pPr>
            <w:r w:rsidRPr="00752A17">
              <w:t>Severally insured</w:t>
            </w:r>
          </w:p>
        </w:tc>
        <w:tc>
          <w:tcPr>
            <w:tcW w:w="1074" w:type="dxa"/>
            <w:shd w:val="clear" w:color="auto" w:fill="auto"/>
          </w:tcPr>
          <w:p w14:paraId="5C4A6F2D"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67A49229" w14:textId="77777777">
        <w:tc>
          <w:tcPr>
            <w:tcW w:w="817" w:type="dxa"/>
            <w:shd w:val="clear" w:color="auto" w:fill="auto"/>
          </w:tcPr>
          <w:p w14:paraId="198A4F8C"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6A1A60CF"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1100D2D3"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3992890" w14:textId="77777777">
        <w:tc>
          <w:tcPr>
            <w:tcW w:w="817" w:type="dxa"/>
            <w:shd w:val="clear" w:color="auto" w:fill="auto"/>
          </w:tcPr>
          <w:p w14:paraId="2F8820DD"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14617C54"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7AEB6546"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51B0A7A" w14:textId="77777777">
        <w:tc>
          <w:tcPr>
            <w:tcW w:w="817" w:type="dxa"/>
            <w:shd w:val="clear" w:color="auto" w:fill="auto"/>
          </w:tcPr>
          <w:p w14:paraId="15B5F927" w14:textId="77777777" w:rsidR="000C114E" w:rsidRPr="00752A17" w:rsidRDefault="000C114E" w:rsidP="000C114E">
            <w:pPr>
              <w:tabs>
                <w:tab w:val="left" w:pos="720"/>
                <w:tab w:val="left" w:pos="1418"/>
              </w:tabs>
              <w:spacing w:line="360" w:lineRule="auto"/>
              <w:rPr>
                <w:b/>
              </w:rPr>
            </w:pPr>
            <w:r w:rsidRPr="00752A17">
              <w:rPr>
                <w:b/>
              </w:rPr>
              <w:t>8.8.2</w:t>
            </w:r>
          </w:p>
        </w:tc>
        <w:tc>
          <w:tcPr>
            <w:tcW w:w="7796" w:type="dxa"/>
            <w:shd w:val="clear" w:color="auto" w:fill="auto"/>
          </w:tcPr>
          <w:p w14:paraId="012402AC" w14:textId="77777777" w:rsidR="000C114E" w:rsidRPr="00752A17" w:rsidRDefault="000C114E" w:rsidP="000C114E">
            <w:pPr>
              <w:tabs>
                <w:tab w:val="left" w:pos="720"/>
                <w:tab w:val="left" w:pos="1418"/>
              </w:tabs>
              <w:spacing w:line="360" w:lineRule="auto"/>
            </w:pPr>
            <w:r w:rsidRPr="00752A17">
              <w:t>Covers damage arising out of the Contract Works</w:t>
            </w:r>
          </w:p>
        </w:tc>
        <w:tc>
          <w:tcPr>
            <w:tcW w:w="1074" w:type="dxa"/>
            <w:shd w:val="clear" w:color="auto" w:fill="auto"/>
          </w:tcPr>
          <w:p w14:paraId="5D87281F" w14:textId="77777777" w:rsidR="000C114E" w:rsidRPr="00752A17" w:rsidRDefault="000C114E" w:rsidP="000C114E">
            <w:pPr>
              <w:tabs>
                <w:tab w:val="left" w:pos="720"/>
                <w:tab w:val="left" w:pos="1418"/>
              </w:tabs>
              <w:spacing w:line="360" w:lineRule="auto"/>
              <w:jc w:val="right"/>
            </w:pPr>
            <w:r w:rsidRPr="00752A17">
              <w:t>Yes/No</w:t>
            </w:r>
          </w:p>
        </w:tc>
      </w:tr>
    </w:tbl>
    <w:p w14:paraId="196DA7C4" w14:textId="77777777" w:rsidR="000C114E" w:rsidRPr="00752A17" w:rsidRDefault="000C114E" w:rsidP="000C114E">
      <w:pPr>
        <w:spacing w:line="276" w:lineRule="auto"/>
      </w:pPr>
    </w:p>
    <w:p w14:paraId="1EC9BB95" w14:textId="77777777" w:rsidR="000C114E" w:rsidRPr="00752A17" w:rsidRDefault="000C114E" w:rsidP="000C114E">
      <w:r w:rsidRPr="00752A17">
        <w:t>Policy extensions included are:</w:t>
      </w:r>
    </w:p>
    <w:p w14:paraId="3C2E1181" w14:textId="77777777" w:rsidR="000C114E" w:rsidRPr="00752A17" w:rsidRDefault="000C114E" w:rsidP="000C114E"/>
    <w:tbl>
      <w:tblPr>
        <w:tblW w:w="9747" w:type="dxa"/>
        <w:tblLook w:val="04A0" w:firstRow="1" w:lastRow="0" w:firstColumn="1" w:lastColumn="0" w:noHBand="0" w:noVBand="1"/>
      </w:tblPr>
      <w:tblGrid>
        <w:gridCol w:w="803"/>
        <w:gridCol w:w="4125"/>
        <w:gridCol w:w="1134"/>
        <w:gridCol w:w="567"/>
        <w:gridCol w:w="3118"/>
      </w:tblGrid>
      <w:tr w:rsidR="000C114E" w:rsidRPr="00752A17" w14:paraId="214E84D6" w14:textId="77777777">
        <w:tc>
          <w:tcPr>
            <w:tcW w:w="803" w:type="dxa"/>
            <w:shd w:val="clear" w:color="auto" w:fill="auto"/>
          </w:tcPr>
          <w:p w14:paraId="4E625B8D"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E5F1A53" w14:textId="77777777" w:rsidR="000C114E" w:rsidRPr="00752A17" w:rsidRDefault="000C114E" w:rsidP="000C114E">
            <w:pPr>
              <w:tabs>
                <w:tab w:val="left" w:pos="720"/>
                <w:tab w:val="left" w:pos="1418"/>
              </w:tabs>
              <w:spacing w:line="360" w:lineRule="auto"/>
            </w:pPr>
          </w:p>
        </w:tc>
        <w:tc>
          <w:tcPr>
            <w:tcW w:w="1134" w:type="dxa"/>
            <w:shd w:val="clear" w:color="auto" w:fill="auto"/>
          </w:tcPr>
          <w:p w14:paraId="11819D6C" w14:textId="77777777" w:rsidR="000C114E" w:rsidRPr="00752A17" w:rsidRDefault="000C114E" w:rsidP="000C114E">
            <w:pPr>
              <w:tabs>
                <w:tab w:val="left" w:pos="720"/>
                <w:tab w:val="left" w:pos="1418"/>
              </w:tabs>
              <w:spacing w:line="360" w:lineRule="auto"/>
              <w:jc w:val="right"/>
            </w:pPr>
          </w:p>
        </w:tc>
        <w:tc>
          <w:tcPr>
            <w:tcW w:w="567" w:type="dxa"/>
            <w:shd w:val="clear" w:color="auto" w:fill="auto"/>
          </w:tcPr>
          <w:p w14:paraId="348105B6"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54C4E9E9" w14:textId="77777777" w:rsidR="000C114E" w:rsidRPr="00752A17" w:rsidRDefault="000C114E" w:rsidP="000C114E">
            <w:pPr>
              <w:tabs>
                <w:tab w:val="left" w:pos="720"/>
                <w:tab w:val="left" w:pos="5670"/>
                <w:tab w:val="left" w:pos="9469"/>
              </w:tabs>
              <w:spacing w:line="360" w:lineRule="auto"/>
              <w:jc w:val="right"/>
            </w:pPr>
            <w:r w:rsidRPr="00752A17">
              <w:t>Sub-limit (if applicable)</w:t>
            </w:r>
          </w:p>
        </w:tc>
      </w:tr>
      <w:tr w:rsidR="000C114E" w:rsidRPr="00752A17" w14:paraId="3C320DBB" w14:textId="77777777">
        <w:tc>
          <w:tcPr>
            <w:tcW w:w="803" w:type="dxa"/>
            <w:shd w:val="clear" w:color="auto" w:fill="auto"/>
          </w:tcPr>
          <w:p w14:paraId="5C4ABC83"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3A2EE553" w14:textId="77777777" w:rsidR="000C114E" w:rsidRPr="00752A17" w:rsidRDefault="000C114E" w:rsidP="000C114E">
            <w:pPr>
              <w:tabs>
                <w:tab w:val="left" w:pos="720"/>
                <w:tab w:val="left" w:pos="1418"/>
              </w:tabs>
              <w:spacing w:line="360" w:lineRule="auto"/>
              <w:rPr>
                <w:b/>
              </w:rPr>
            </w:pPr>
            <w:r w:rsidRPr="00752A17">
              <w:t>Transit (in New Zealand)</w:t>
            </w:r>
          </w:p>
        </w:tc>
        <w:tc>
          <w:tcPr>
            <w:tcW w:w="1134" w:type="dxa"/>
            <w:shd w:val="clear" w:color="auto" w:fill="auto"/>
          </w:tcPr>
          <w:p w14:paraId="34208508" w14:textId="77777777" w:rsidR="000C114E" w:rsidRPr="00752A17" w:rsidRDefault="000C114E" w:rsidP="000C114E">
            <w:pPr>
              <w:tabs>
                <w:tab w:val="left" w:pos="720"/>
                <w:tab w:val="left" w:pos="1418"/>
              </w:tabs>
              <w:spacing w:line="360" w:lineRule="auto"/>
              <w:jc w:val="right"/>
              <w:rPr>
                <w:b/>
              </w:rPr>
            </w:pPr>
            <w:r w:rsidRPr="00752A17">
              <w:t>Yes/No</w:t>
            </w:r>
          </w:p>
        </w:tc>
        <w:tc>
          <w:tcPr>
            <w:tcW w:w="567" w:type="dxa"/>
            <w:shd w:val="clear" w:color="auto" w:fill="auto"/>
          </w:tcPr>
          <w:p w14:paraId="5E9C629D"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308011A7"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3BEA44C" w14:textId="77777777">
        <w:tc>
          <w:tcPr>
            <w:tcW w:w="803" w:type="dxa"/>
            <w:shd w:val="clear" w:color="auto" w:fill="auto"/>
          </w:tcPr>
          <w:p w14:paraId="6745A582"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75EB5F9D" w14:textId="77777777" w:rsidR="000C114E" w:rsidRPr="00752A17" w:rsidRDefault="000C114E" w:rsidP="000C114E">
            <w:pPr>
              <w:tabs>
                <w:tab w:val="left" w:pos="720"/>
                <w:tab w:val="left" w:pos="1418"/>
              </w:tabs>
              <w:spacing w:line="360" w:lineRule="auto"/>
            </w:pPr>
            <w:r w:rsidRPr="00752A17">
              <w:t>Materials in storage (in New Zealand)</w:t>
            </w:r>
          </w:p>
        </w:tc>
        <w:tc>
          <w:tcPr>
            <w:tcW w:w="1134" w:type="dxa"/>
            <w:shd w:val="clear" w:color="auto" w:fill="auto"/>
          </w:tcPr>
          <w:p w14:paraId="61BFFFBF"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DC32A0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632F96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E7F9FB4" w14:textId="77777777">
        <w:tc>
          <w:tcPr>
            <w:tcW w:w="803" w:type="dxa"/>
            <w:shd w:val="clear" w:color="auto" w:fill="auto"/>
          </w:tcPr>
          <w:p w14:paraId="33B1BE0B"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4D47BF2" w14:textId="77777777" w:rsidR="000C114E" w:rsidRPr="00752A17" w:rsidRDefault="000C114E" w:rsidP="000C114E">
            <w:pPr>
              <w:tabs>
                <w:tab w:val="left" w:pos="720"/>
                <w:tab w:val="left" w:pos="1418"/>
              </w:tabs>
              <w:spacing w:line="360" w:lineRule="auto"/>
            </w:pPr>
            <w:r w:rsidRPr="00752A17">
              <w:t>Testing and commissioning</w:t>
            </w:r>
          </w:p>
        </w:tc>
        <w:tc>
          <w:tcPr>
            <w:tcW w:w="1134" w:type="dxa"/>
            <w:shd w:val="clear" w:color="auto" w:fill="auto"/>
          </w:tcPr>
          <w:p w14:paraId="26A3C57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73DC065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5AEBAE0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D6E6CCD" w14:textId="77777777">
        <w:tc>
          <w:tcPr>
            <w:tcW w:w="803" w:type="dxa"/>
            <w:shd w:val="clear" w:color="auto" w:fill="auto"/>
          </w:tcPr>
          <w:p w14:paraId="211E8479"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ACCE5C2" w14:textId="77777777" w:rsidR="000C114E" w:rsidRPr="00752A17" w:rsidRDefault="000C114E" w:rsidP="000C114E">
            <w:pPr>
              <w:tabs>
                <w:tab w:val="left" w:pos="720"/>
                <w:tab w:val="left" w:pos="1418"/>
              </w:tabs>
              <w:spacing w:line="360" w:lineRule="auto"/>
            </w:pPr>
            <w:r w:rsidRPr="00752A17">
              <w:t>Expediting expenses</w:t>
            </w:r>
          </w:p>
        </w:tc>
        <w:tc>
          <w:tcPr>
            <w:tcW w:w="1134" w:type="dxa"/>
            <w:shd w:val="clear" w:color="auto" w:fill="auto"/>
          </w:tcPr>
          <w:p w14:paraId="1197081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6A1F02B2" w14:textId="77777777" w:rsidR="000C114E" w:rsidRPr="00752A17" w:rsidRDefault="000C114E" w:rsidP="000C114E">
            <w:pPr>
              <w:tabs>
                <w:tab w:val="left" w:pos="720"/>
                <w:tab w:val="left" w:pos="1418"/>
              </w:tabs>
              <w:spacing w:line="360" w:lineRule="auto"/>
            </w:pPr>
          </w:p>
        </w:tc>
        <w:tc>
          <w:tcPr>
            <w:tcW w:w="3118" w:type="dxa"/>
            <w:shd w:val="clear" w:color="auto" w:fill="auto"/>
          </w:tcPr>
          <w:p w14:paraId="42B74F6A"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228FB2B0" w14:textId="77777777">
        <w:tc>
          <w:tcPr>
            <w:tcW w:w="803" w:type="dxa"/>
            <w:shd w:val="clear" w:color="auto" w:fill="auto"/>
          </w:tcPr>
          <w:p w14:paraId="6050BF66"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14CB9E79" w14:textId="77777777" w:rsidR="000C114E" w:rsidRPr="00752A17" w:rsidRDefault="000C114E" w:rsidP="000C114E">
            <w:pPr>
              <w:tabs>
                <w:tab w:val="left" w:pos="720"/>
                <w:tab w:val="left" w:pos="1418"/>
              </w:tabs>
              <w:spacing w:line="360" w:lineRule="auto"/>
            </w:pPr>
            <w:r w:rsidRPr="00752A17">
              <w:t>Overseas airfreight</w:t>
            </w:r>
          </w:p>
        </w:tc>
        <w:tc>
          <w:tcPr>
            <w:tcW w:w="1134" w:type="dxa"/>
            <w:shd w:val="clear" w:color="auto" w:fill="auto"/>
          </w:tcPr>
          <w:p w14:paraId="628B4971"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48D6AD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1047839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443EEFC" w14:textId="77777777">
        <w:tc>
          <w:tcPr>
            <w:tcW w:w="803" w:type="dxa"/>
            <w:shd w:val="clear" w:color="auto" w:fill="auto"/>
          </w:tcPr>
          <w:p w14:paraId="7DC6CF51"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F0C5E45" w14:textId="77777777" w:rsidR="000C114E" w:rsidRPr="00752A17" w:rsidRDefault="000C114E" w:rsidP="000C114E">
            <w:pPr>
              <w:tabs>
                <w:tab w:val="left" w:pos="720"/>
                <w:tab w:val="left" w:pos="1418"/>
              </w:tabs>
              <w:spacing w:line="360" w:lineRule="auto"/>
            </w:pPr>
            <w:r w:rsidRPr="00752A17">
              <w:t>Partial occupation</w:t>
            </w:r>
          </w:p>
        </w:tc>
        <w:tc>
          <w:tcPr>
            <w:tcW w:w="1134" w:type="dxa"/>
            <w:shd w:val="clear" w:color="auto" w:fill="auto"/>
          </w:tcPr>
          <w:p w14:paraId="2889630C"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39A97F0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367A1352"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D33E3E2" w14:textId="77777777" w:rsidR="000C114E" w:rsidRPr="00752A17" w:rsidRDefault="000C114E" w:rsidP="000C114E">
      <w:pPr>
        <w:spacing w:line="276" w:lineRule="auto"/>
      </w:pPr>
    </w:p>
    <w:p w14:paraId="0ABA20A2"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21829DED" w14:textId="77777777" w:rsidR="000C114E" w:rsidRPr="00752A17" w:rsidRDefault="000C114E" w:rsidP="000C114E">
      <w:pPr>
        <w:spacing w:line="300" w:lineRule="auto"/>
      </w:pPr>
    </w:p>
    <w:p w14:paraId="2AF153FB"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072F9795" w14:textId="77777777" w:rsidR="000C114E" w:rsidRPr="00752A17" w:rsidRDefault="000C114E" w:rsidP="000C114E">
      <w:pPr>
        <w:tabs>
          <w:tab w:val="left" w:leader="dot" w:pos="5040"/>
          <w:tab w:val="left" w:leader="dot" w:pos="9356"/>
        </w:tabs>
        <w:spacing w:line="300" w:lineRule="auto"/>
        <w:rPr>
          <w:b/>
        </w:rPr>
      </w:pPr>
    </w:p>
    <w:p w14:paraId="47D6E8F9" w14:textId="77777777" w:rsidR="000C114E" w:rsidRPr="00752A17" w:rsidRDefault="000C114E" w:rsidP="000C114E">
      <w:pPr>
        <w:tabs>
          <w:tab w:val="left" w:leader="dot" w:pos="5040"/>
          <w:tab w:val="left" w:leader="dot" w:pos="9356"/>
        </w:tabs>
        <w:spacing w:line="300" w:lineRule="auto"/>
        <w:rPr>
          <w:b/>
        </w:rPr>
      </w:pPr>
    </w:p>
    <w:p w14:paraId="1AB47AFE"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8DF1048"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408061DD" w14:textId="77777777" w:rsidR="000C114E" w:rsidRPr="00752A17" w:rsidRDefault="000C114E" w:rsidP="000C114E">
      <w:pPr>
        <w:spacing w:line="300" w:lineRule="auto"/>
      </w:pPr>
    </w:p>
    <w:p w14:paraId="18372E9C"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1803C98D" w14:textId="77777777" w:rsidR="000C114E" w:rsidRPr="00752A17" w:rsidRDefault="000C114E" w:rsidP="000C114E">
      <w:pPr>
        <w:spacing w:line="300" w:lineRule="auto"/>
      </w:pPr>
    </w:p>
    <w:p w14:paraId="6457E68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B330396" w14:textId="77777777" w:rsidR="000C114E" w:rsidRPr="00752A17" w:rsidRDefault="000C114E" w:rsidP="000C114E">
      <w:pPr>
        <w:spacing w:line="300" w:lineRule="auto"/>
        <w:rPr>
          <w:sz w:val="18"/>
          <w:szCs w:val="18"/>
        </w:rPr>
      </w:pPr>
    </w:p>
    <w:p w14:paraId="0F1D5CB9"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747AE6C4" w14:textId="77777777" w:rsidR="000C114E" w:rsidRPr="00752A17" w:rsidRDefault="000C114E" w:rsidP="000C114E">
      <w:pPr>
        <w:spacing w:line="300" w:lineRule="auto"/>
        <w:rPr>
          <w:sz w:val="18"/>
          <w:szCs w:val="18"/>
        </w:rPr>
      </w:pPr>
    </w:p>
    <w:p w14:paraId="166FC49B" w14:textId="77777777" w:rsidR="00825639" w:rsidRDefault="00825639">
      <w:pPr>
        <w:rPr>
          <w:b/>
          <w:lang w:val="en-AU"/>
        </w:rPr>
      </w:pPr>
      <w:r>
        <w:rPr>
          <w:b/>
          <w:lang w:val="en-AU"/>
        </w:rPr>
        <w:br w:type="page"/>
      </w:r>
    </w:p>
    <w:p w14:paraId="29F3EAEF" w14:textId="778A79CE" w:rsidR="000C114E" w:rsidRPr="00752A17" w:rsidRDefault="000C114E" w:rsidP="000C114E">
      <w:pPr>
        <w:spacing w:line="300" w:lineRule="auto"/>
        <w:rPr>
          <w:b/>
          <w:lang w:val="en-AU"/>
        </w:rPr>
      </w:pPr>
      <w:r w:rsidRPr="00752A17">
        <w:rPr>
          <w:b/>
          <w:lang w:val="en-AU"/>
        </w:rPr>
        <w:t>Special Terms:</w:t>
      </w:r>
    </w:p>
    <w:p w14:paraId="0D88A4E0" w14:textId="77777777" w:rsidR="000C114E" w:rsidRPr="00752A17" w:rsidRDefault="000C114E" w:rsidP="000C114E">
      <w:pPr>
        <w:spacing w:line="300" w:lineRule="auto"/>
        <w:rPr>
          <w:b/>
          <w:sz w:val="18"/>
          <w:szCs w:val="18"/>
          <w:lang w:val="en-AU"/>
        </w:rPr>
      </w:pPr>
    </w:p>
    <w:p w14:paraId="4E29D4E1" w14:textId="0AE53260" w:rsidR="000C114E" w:rsidRPr="00825639" w:rsidRDefault="000C114E" w:rsidP="000C114E">
      <w:pPr>
        <w:spacing w:line="300" w:lineRule="auto"/>
        <w:rPr>
          <w:b/>
          <w:lang w:val="en-AU"/>
        </w:rPr>
      </w:pPr>
      <w:r w:rsidRPr="00825639">
        <w:rPr>
          <w:b/>
          <w:lang w:val="en-AU"/>
        </w:rPr>
        <w:t>HOT WORK WARRANTY</w:t>
      </w:r>
    </w:p>
    <w:p w14:paraId="18DDA202" w14:textId="77777777" w:rsidR="00825639" w:rsidRPr="00545170" w:rsidRDefault="00825639" w:rsidP="00825639">
      <w:pPr>
        <w:spacing w:before="80" w:after="80"/>
      </w:pPr>
      <w:r w:rsidRPr="00545170">
        <w:t>It is warranted that in respect of Hot Work the following precautions will be complied with on each occasion:</w:t>
      </w:r>
    </w:p>
    <w:p w14:paraId="099CDE07" w14:textId="77777777" w:rsidR="00825639" w:rsidRPr="00545170" w:rsidRDefault="00825639" w:rsidP="00825639">
      <w:pPr>
        <w:spacing w:before="80" w:after="80"/>
        <w:rPr>
          <w:lang w:val="en-AU"/>
        </w:rPr>
      </w:pPr>
    </w:p>
    <w:p w14:paraId="61FE67F7"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area of the work will be cleared of combustible material for a safe distance from or beneath the place where such work is being carried out. A safe distance will be not less than six </w:t>
      </w:r>
      <w:proofErr w:type="spellStart"/>
      <w:r w:rsidRPr="00545170">
        <w:t>metres</w:t>
      </w:r>
      <w:proofErr w:type="spellEnd"/>
      <w:r w:rsidRPr="00545170">
        <w:t xml:space="preserve"> when welding or cutting operations are carried out. Where such precautions are impracticable such material will be covered with fireproof blankets or similar protective equipment. Combustible parts of premises will be similarly protected;</w:t>
      </w:r>
    </w:p>
    <w:p w14:paraId="77E75C1F" w14:textId="77777777" w:rsidR="00825639" w:rsidRPr="00545170" w:rsidRDefault="00825639" w:rsidP="00825639">
      <w:pPr>
        <w:spacing w:before="80" w:after="80"/>
        <w:ind w:left="426" w:hanging="422"/>
        <w:rPr>
          <w:lang w:val="en-AU"/>
        </w:rPr>
      </w:pPr>
    </w:p>
    <w:p w14:paraId="01C618F6"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work will be carried under the supervision of the site foreman, or equivalent designated person; </w:t>
      </w:r>
    </w:p>
    <w:p w14:paraId="27B8470C" w14:textId="77777777" w:rsidR="00825639" w:rsidRPr="00545170" w:rsidRDefault="00825639" w:rsidP="00825639">
      <w:pPr>
        <w:spacing w:before="80" w:after="80"/>
        <w:ind w:left="426" w:hanging="422"/>
        <w:rPr>
          <w:lang w:val="en-AU"/>
        </w:rPr>
      </w:pPr>
    </w:p>
    <w:p w14:paraId="638A5B3F" w14:textId="77777777" w:rsidR="00825639" w:rsidRPr="00545170" w:rsidRDefault="00825639" w:rsidP="00825639">
      <w:pPr>
        <w:numPr>
          <w:ilvl w:val="1"/>
          <w:numId w:val="32"/>
        </w:numPr>
        <w:spacing w:before="80" w:after="80" w:line="240" w:lineRule="exact"/>
        <w:ind w:left="426" w:hanging="422"/>
        <w:rPr>
          <w:lang w:val="en-AU"/>
        </w:rPr>
      </w:pPr>
      <w:r w:rsidRPr="00545170">
        <w:t>a hose reel or fire extinguisher of a type and capacity suitable for the combustible material and the premises will be kept immediately adjacent to the area of work and available for immediate use;</w:t>
      </w:r>
    </w:p>
    <w:p w14:paraId="4DDB6018" w14:textId="77777777" w:rsidR="00825639" w:rsidRPr="00545170" w:rsidRDefault="00825639" w:rsidP="00825639">
      <w:pPr>
        <w:spacing w:before="80" w:after="80"/>
        <w:ind w:left="426" w:hanging="422"/>
        <w:rPr>
          <w:lang w:val="en-AU"/>
        </w:rPr>
      </w:pPr>
    </w:p>
    <w:p w14:paraId="74025B3F" w14:textId="77777777" w:rsidR="00825639" w:rsidRPr="00545170" w:rsidRDefault="00825639" w:rsidP="00825639">
      <w:pPr>
        <w:numPr>
          <w:ilvl w:val="1"/>
          <w:numId w:val="32"/>
        </w:numPr>
        <w:spacing w:before="80" w:after="80" w:line="240" w:lineRule="exact"/>
        <w:ind w:left="426" w:hanging="422"/>
        <w:rPr>
          <w:lang w:val="en-AU"/>
        </w:rPr>
      </w:pPr>
      <w:r w:rsidRPr="00545170">
        <w:t>equipment will be lit or switched on for as short a time as possible before use and extinguished immediately after use;</w:t>
      </w:r>
    </w:p>
    <w:p w14:paraId="19737A9F" w14:textId="77777777" w:rsidR="00825639" w:rsidRPr="00545170" w:rsidRDefault="00825639" w:rsidP="00825639">
      <w:pPr>
        <w:spacing w:before="80" w:after="80"/>
        <w:ind w:left="426" w:hanging="422"/>
        <w:rPr>
          <w:lang w:val="en-AU"/>
        </w:rPr>
      </w:pPr>
    </w:p>
    <w:p w14:paraId="7E33ED9D" w14:textId="77777777" w:rsidR="00825639" w:rsidRPr="00545170" w:rsidRDefault="00825639" w:rsidP="00825639">
      <w:pPr>
        <w:numPr>
          <w:ilvl w:val="1"/>
          <w:numId w:val="32"/>
        </w:numPr>
        <w:spacing w:before="80" w:after="80" w:line="240" w:lineRule="exact"/>
        <w:ind w:left="426" w:hanging="422"/>
        <w:rPr>
          <w:lang w:val="en-AU"/>
        </w:rPr>
      </w:pPr>
      <w:r w:rsidRPr="00545170">
        <w:t>lighted or heated equipment will not be left unattended;</w:t>
      </w:r>
    </w:p>
    <w:p w14:paraId="292FA7A8" w14:textId="77777777" w:rsidR="00825639" w:rsidRPr="00545170" w:rsidRDefault="00825639" w:rsidP="00825639">
      <w:pPr>
        <w:spacing w:before="80" w:after="80"/>
        <w:ind w:left="426" w:hanging="422"/>
        <w:rPr>
          <w:lang w:val="en-AU"/>
        </w:rPr>
      </w:pPr>
    </w:p>
    <w:p w14:paraId="243FA92E" w14:textId="77777777" w:rsidR="00825639" w:rsidRPr="00545170" w:rsidRDefault="00825639" w:rsidP="00825639">
      <w:pPr>
        <w:numPr>
          <w:ilvl w:val="1"/>
          <w:numId w:val="32"/>
        </w:numPr>
        <w:spacing w:before="80" w:after="80" w:line="240" w:lineRule="exact"/>
        <w:ind w:left="426" w:hanging="422"/>
        <w:rPr>
          <w:lang w:val="en-AU"/>
        </w:rPr>
      </w:pPr>
      <w:r w:rsidRPr="00545170">
        <w:t>a thorough examination for any signs of combustion will be made within or below the area in which work has been undertaken half an hour after the termination of each period of work;</w:t>
      </w:r>
    </w:p>
    <w:p w14:paraId="394A18B0" w14:textId="77777777" w:rsidR="00825639" w:rsidRPr="00545170" w:rsidRDefault="00825639" w:rsidP="00825639">
      <w:pPr>
        <w:spacing w:before="80" w:after="80"/>
        <w:ind w:left="426" w:hanging="422"/>
        <w:rPr>
          <w:lang w:val="en-AU"/>
        </w:rPr>
      </w:pPr>
    </w:p>
    <w:p w14:paraId="6AA1DCA5" w14:textId="77777777" w:rsidR="00825639" w:rsidRPr="00545170" w:rsidRDefault="00825639" w:rsidP="00825639">
      <w:pPr>
        <w:numPr>
          <w:ilvl w:val="1"/>
          <w:numId w:val="32"/>
        </w:numPr>
        <w:spacing w:before="80" w:after="80" w:line="240" w:lineRule="exact"/>
        <w:ind w:left="426" w:hanging="422"/>
        <w:rPr>
          <w:lang w:val="en-AU"/>
        </w:rPr>
      </w:pPr>
      <w:r w:rsidRPr="00545170">
        <w:t>before applying heat to metal built into or projecting through walls, floors or ceilings an examination will be made to ensure that the other end of the metal is not in hazardous proximity to combustible material.</w:t>
      </w:r>
    </w:p>
    <w:p w14:paraId="5E9A956F" w14:textId="77777777" w:rsidR="00825639" w:rsidRPr="00545170" w:rsidRDefault="00825639" w:rsidP="00825639">
      <w:pPr>
        <w:spacing w:before="80" w:after="80"/>
      </w:pPr>
    </w:p>
    <w:p w14:paraId="6B63A7F3" w14:textId="77777777" w:rsidR="00825639" w:rsidRPr="00545170" w:rsidRDefault="00825639" w:rsidP="00825639">
      <w:pPr>
        <w:spacing w:before="80" w:after="80"/>
      </w:pPr>
      <w:r w:rsidRPr="00545170">
        <w:t>‘</w:t>
      </w:r>
      <w:r w:rsidRPr="00545170">
        <w:rPr>
          <w:b/>
          <w:bCs/>
        </w:rPr>
        <w:t>Hot Work</w:t>
      </w:r>
      <w:r w:rsidRPr="00545170">
        <w:t xml:space="preserve">’ means work such as: </w:t>
      </w:r>
    </w:p>
    <w:p w14:paraId="692F134E" w14:textId="77777777" w:rsidR="00825639" w:rsidRPr="00545170" w:rsidRDefault="00825639" w:rsidP="00825639">
      <w:pPr>
        <w:spacing w:before="80" w:after="80"/>
        <w:rPr>
          <w:lang w:val="en-AU"/>
        </w:rPr>
      </w:pPr>
    </w:p>
    <w:p w14:paraId="4E048541" w14:textId="77777777" w:rsidR="00825639" w:rsidRPr="00545170" w:rsidRDefault="00825639" w:rsidP="00825639">
      <w:pPr>
        <w:spacing w:before="80" w:after="80"/>
        <w:rPr>
          <w:lang w:val="en-AU"/>
        </w:rPr>
      </w:pPr>
      <w:r w:rsidRPr="00545170">
        <w:t xml:space="preserve">•    grinding, cutting or welding operations; </w:t>
      </w:r>
    </w:p>
    <w:p w14:paraId="1E78FA5D" w14:textId="77777777" w:rsidR="00825639" w:rsidRPr="00545170" w:rsidRDefault="00825639" w:rsidP="00825639">
      <w:pPr>
        <w:spacing w:before="80" w:after="80"/>
        <w:rPr>
          <w:lang w:val="en-AU"/>
        </w:rPr>
      </w:pPr>
      <w:r w:rsidRPr="00545170">
        <w:t xml:space="preserve">•    use of blow lamps and torches; </w:t>
      </w:r>
    </w:p>
    <w:p w14:paraId="22297CE8" w14:textId="77777777" w:rsidR="00825639" w:rsidRPr="00545170" w:rsidRDefault="00825639" w:rsidP="00825639">
      <w:pPr>
        <w:spacing w:before="80" w:after="80"/>
        <w:rPr>
          <w:lang w:val="en-AU"/>
        </w:rPr>
      </w:pPr>
      <w:r w:rsidRPr="00545170">
        <w:t xml:space="preserve">•    application of hot bitumen; or </w:t>
      </w:r>
    </w:p>
    <w:p w14:paraId="2CA98FD2" w14:textId="77777777" w:rsidR="00825639" w:rsidRPr="00545170" w:rsidRDefault="00825639" w:rsidP="00825639">
      <w:pPr>
        <w:spacing w:line="300" w:lineRule="auto"/>
        <w:rPr>
          <w:lang w:val="en-AU"/>
        </w:rPr>
      </w:pPr>
      <w:r w:rsidRPr="00545170">
        <w:t>•    any other heat producing operation.</w:t>
      </w:r>
    </w:p>
    <w:p w14:paraId="35D89BB9" w14:textId="722F04B3" w:rsidR="000C114E" w:rsidRPr="00752A17" w:rsidRDefault="000C114E" w:rsidP="000C114E">
      <w:pPr>
        <w:spacing w:line="300" w:lineRule="auto"/>
        <w:rPr>
          <w:b/>
          <w:sz w:val="18"/>
          <w:szCs w:val="18"/>
          <w:lang w:val="en-AU"/>
        </w:rPr>
      </w:pPr>
    </w:p>
    <w:p w14:paraId="51DAD5D5" w14:textId="77777777" w:rsidR="000C114E" w:rsidRPr="00752A17" w:rsidRDefault="000C114E" w:rsidP="000C114E">
      <w:pPr>
        <w:spacing w:line="300" w:lineRule="auto"/>
        <w:rPr>
          <w:sz w:val="18"/>
          <w:szCs w:val="18"/>
        </w:rPr>
      </w:pPr>
    </w:p>
    <w:p w14:paraId="534A2D1C" w14:textId="77777777" w:rsidR="000C114E" w:rsidRPr="00752A17" w:rsidRDefault="000C114E" w:rsidP="000C114E">
      <w:pPr>
        <w:spacing w:line="300" w:lineRule="auto"/>
        <w:rPr>
          <w:b/>
          <w:sz w:val="24"/>
          <w:szCs w:val="24"/>
        </w:rPr>
      </w:pPr>
      <w:r w:rsidRPr="00752A17">
        <w:br w:type="page"/>
      </w:r>
      <w:r w:rsidRPr="00752A17">
        <w:rPr>
          <w:b/>
          <w:sz w:val="24"/>
          <w:szCs w:val="24"/>
        </w:rPr>
        <w:t>Schedule 13 – Form of Subcontractor Warranty</w:t>
      </w:r>
    </w:p>
    <w:p w14:paraId="5FB1781E" w14:textId="77777777" w:rsidR="000C114E" w:rsidRPr="00752A17" w:rsidRDefault="000C114E" w:rsidP="000C114E">
      <w:pPr>
        <w:ind w:left="709" w:hanging="709"/>
        <w:rPr>
          <w:b/>
          <w:bCs/>
        </w:rPr>
      </w:pPr>
    </w:p>
    <w:p w14:paraId="3659F4C9"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34108D59" w14:textId="77777777" w:rsidR="000C114E" w:rsidRPr="00752A17" w:rsidRDefault="000C114E" w:rsidP="000C114E">
      <w:pPr>
        <w:spacing w:line="360" w:lineRule="auto"/>
      </w:pPr>
    </w:p>
    <w:p w14:paraId="7A0B705C"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made on ………………………………………………………….…………… </w:t>
      </w:r>
      <w:r w:rsidRPr="00752A17">
        <w:rPr>
          <w:i/>
        </w:rPr>
        <w:t>(insert date)</w:t>
      </w:r>
    </w:p>
    <w:p w14:paraId="23E2823E"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(‘the Principal’)</w:t>
      </w:r>
    </w:p>
    <w:p w14:paraId="43AB5213"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Warrantor’)</w:t>
      </w:r>
    </w:p>
    <w:p w14:paraId="0F5376D4" w14:textId="77777777" w:rsidR="000C114E" w:rsidRPr="00752A17" w:rsidRDefault="000C114E" w:rsidP="000C114E">
      <w:pPr>
        <w:rPr>
          <w:b/>
        </w:rPr>
      </w:pPr>
      <w:r w:rsidRPr="00752A17">
        <w:rPr>
          <w:b/>
        </w:rPr>
        <w:t>DEFINITIONS</w:t>
      </w:r>
    </w:p>
    <w:p w14:paraId="10025A2B" w14:textId="77777777" w:rsidR="000C114E" w:rsidRPr="00752A17" w:rsidRDefault="000C114E" w:rsidP="000C114E">
      <w:pPr>
        <w:rPr>
          <w:b/>
        </w:rPr>
      </w:pPr>
    </w:p>
    <w:p w14:paraId="4549CB1C" w14:textId="77777777" w:rsidR="000C114E" w:rsidRPr="00752A17" w:rsidRDefault="000C114E" w:rsidP="000C114E">
      <w:pPr>
        <w:tabs>
          <w:tab w:val="left" w:leader="dot" w:pos="9356"/>
        </w:tabs>
        <w:spacing w:after="120" w:line="300" w:lineRule="auto"/>
      </w:pPr>
      <w:r w:rsidRPr="00752A17">
        <w:t>‘Warranted Works’…………………………………………………………………………………………………….</w:t>
      </w:r>
    </w:p>
    <w:p w14:paraId="3B01C072" w14:textId="77777777" w:rsidR="000C114E" w:rsidRPr="00752A17" w:rsidRDefault="000C114E" w:rsidP="000C114E">
      <w:pPr>
        <w:tabs>
          <w:tab w:val="left" w:leader="dot" w:pos="3402"/>
        </w:tabs>
        <w:spacing w:after="120" w:line="300" w:lineRule="auto"/>
        <w:ind w:left="720" w:hanging="720"/>
        <w:jc w:val="both"/>
      </w:pPr>
      <w:r w:rsidRPr="00752A17">
        <w:t>‘Warranty Period’……………………….. years from the date of Practical Completion of the Contract Works</w:t>
      </w:r>
    </w:p>
    <w:p w14:paraId="4D40B5FF" w14:textId="77777777" w:rsidR="000C114E" w:rsidRPr="00752A17" w:rsidRDefault="000C114E" w:rsidP="000C114E">
      <w:pPr>
        <w:tabs>
          <w:tab w:val="left" w:leader="dot" w:pos="9356"/>
        </w:tabs>
        <w:spacing w:after="120" w:line="300" w:lineRule="auto"/>
      </w:pPr>
      <w:r w:rsidRPr="00752A17">
        <w:t>‘Contractor’……………………………………………………………………………………………………………..</w:t>
      </w:r>
    </w:p>
    <w:p w14:paraId="4692D6A5" w14:textId="77777777" w:rsidR="000C114E" w:rsidRPr="00752A17" w:rsidRDefault="000C114E" w:rsidP="000C114E">
      <w:pPr>
        <w:rPr>
          <w:b/>
        </w:rPr>
      </w:pPr>
      <w:r w:rsidRPr="00752A17">
        <w:rPr>
          <w:b/>
        </w:rPr>
        <w:t>BACKGROUND</w:t>
      </w:r>
    </w:p>
    <w:p w14:paraId="0A415E13" w14:textId="77777777" w:rsidR="000C114E" w:rsidRPr="00752A17" w:rsidRDefault="000C114E" w:rsidP="000C114E">
      <w:pPr>
        <w:rPr>
          <w:b/>
        </w:rPr>
      </w:pPr>
    </w:p>
    <w:p w14:paraId="08C2A21F" w14:textId="77777777" w:rsidR="000C114E" w:rsidRPr="00752A17" w:rsidRDefault="000C114E" w:rsidP="000C114E">
      <w:pPr>
        <w:ind w:left="720" w:hanging="720"/>
        <w:jc w:val="both"/>
      </w:pPr>
      <w:r w:rsidRPr="00752A17">
        <w:rPr>
          <w:b/>
        </w:rPr>
        <w:t>A</w:t>
      </w:r>
      <w:r w:rsidRPr="00752A17">
        <w:rPr>
          <w:b/>
        </w:rPr>
        <w:tab/>
      </w:r>
      <w:r w:rsidRPr="00752A17">
        <w:t>The Principal has entered into a contract (the ‘Contract’) with the Contractor for carrying out the Contract Works.  The Warranted Works are part of the Contract Works.</w:t>
      </w:r>
    </w:p>
    <w:p w14:paraId="2DD240FA" w14:textId="77777777" w:rsidR="000C114E" w:rsidRPr="00752A17" w:rsidRDefault="000C114E" w:rsidP="000C114E">
      <w:pPr>
        <w:rPr>
          <w:b/>
        </w:rPr>
      </w:pPr>
    </w:p>
    <w:p w14:paraId="761375C2" w14:textId="77777777" w:rsidR="000C114E" w:rsidRPr="00752A17" w:rsidRDefault="000C114E" w:rsidP="000C114E">
      <w:pPr>
        <w:ind w:left="720" w:hanging="720"/>
        <w:jc w:val="both"/>
      </w:pPr>
      <w:r w:rsidRPr="00752A17">
        <w:rPr>
          <w:b/>
        </w:rPr>
        <w:t>B</w:t>
      </w:r>
      <w:r w:rsidRPr="00752A17">
        <w:rPr>
          <w:b/>
        </w:rPr>
        <w:tab/>
      </w:r>
      <w:r w:rsidRPr="00752A17">
        <w:t>The Contractor has agreed to arrange for the provision of a warranty in respect of the Warranted Works for the Warranty Period on the terms set out in this warranty.</w:t>
      </w:r>
    </w:p>
    <w:p w14:paraId="6399837E" w14:textId="77777777" w:rsidR="000C114E" w:rsidRPr="00752A17" w:rsidRDefault="000C114E" w:rsidP="000C114E">
      <w:pPr>
        <w:rPr>
          <w:b/>
        </w:rPr>
      </w:pPr>
    </w:p>
    <w:p w14:paraId="135667E5" w14:textId="77777777" w:rsidR="000C114E" w:rsidRPr="00752A17" w:rsidRDefault="000C114E" w:rsidP="000C114E">
      <w:pPr>
        <w:ind w:left="720" w:hanging="720"/>
        <w:jc w:val="both"/>
      </w:pPr>
      <w:r w:rsidRPr="00752A17">
        <w:rPr>
          <w:b/>
        </w:rPr>
        <w:t>C</w:t>
      </w:r>
      <w:r w:rsidRPr="00752A17">
        <w:rPr>
          <w:b/>
        </w:rPr>
        <w:tab/>
      </w:r>
      <w:r w:rsidRPr="00752A17">
        <w:t>The Warrantor has agreed to provide a warranty in respect of the Warranted Works for the Warranty Period on the terms set out in this warranty.</w:t>
      </w:r>
    </w:p>
    <w:p w14:paraId="74DC7DFA" w14:textId="77777777" w:rsidR="000C114E" w:rsidRPr="00752A17" w:rsidRDefault="000C114E" w:rsidP="000C114E">
      <w:pPr>
        <w:ind w:left="720" w:hanging="720"/>
        <w:jc w:val="both"/>
      </w:pPr>
    </w:p>
    <w:p w14:paraId="49D9CC17" w14:textId="77777777" w:rsidR="000C114E" w:rsidRPr="00752A17" w:rsidRDefault="000C114E" w:rsidP="000C114E">
      <w:pPr>
        <w:spacing w:after="120"/>
        <w:ind w:left="720" w:hanging="720"/>
      </w:pPr>
      <w:r w:rsidRPr="00752A17">
        <w:rPr>
          <w:b/>
        </w:rPr>
        <w:t>D</w:t>
      </w:r>
      <w:r w:rsidRPr="00752A17">
        <w:tab/>
        <w:t>Words and phrases with capital letters that are not otherwise defined in this warranty shall have the meaning set out in the Contract.</w:t>
      </w:r>
    </w:p>
    <w:p w14:paraId="599CB88A" w14:textId="77777777" w:rsidR="000C114E" w:rsidRPr="00752A17" w:rsidRDefault="000C114E" w:rsidP="000C114E">
      <w:pPr>
        <w:rPr>
          <w:b/>
        </w:rPr>
      </w:pPr>
      <w:r w:rsidRPr="00752A17">
        <w:rPr>
          <w:b/>
        </w:rPr>
        <w:t>IT IS HEREBY AGREED</w:t>
      </w:r>
    </w:p>
    <w:p w14:paraId="6C605FAB" w14:textId="77777777" w:rsidR="000C114E" w:rsidRPr="00752A17" w:rsidRDefault="000C114E" w:rsidP="000C114E">
      <w:pPr>
        <w:rPr>
          <w:b/>
        </w:rPr>
      </w:pPr>
    </w:p>
    <w:p w14:paraId="484325A5" w14:textId="77777777" w:rsidR="000C114E" w:rsidRPr="00752A17" w:rsidRDefault="000C114E" w:rsidP="000C114E">
      <w:pPr>
        <w:spacing w:after="120"/>
        <w:ind w:left="720" w:hanging="720"/>
        <w:jc w:val="both"/>
      </w:pPr>
      <w:r w:rsidRPr="00752A17">
        <w:rPr>
          <w:b/>
        </w:rPr>
        <w:t>1</w:t>
      </w:r>
      <w:r w:rsidRPr="00752A17">
        <w:rPr>
          <w:b/>
        </w:rPr>
        <w:tab/>
      </w:r>
      <w:r w:rsidRPr="00752A17">
        <w:t xml:space="preserve">The Warrantor warrants to the Principal that the Warranted Works are as required in the Contract  If not otherwise specified the works shall be in accordance with good trade practice. </w:t>
      </w:r>
    </w:p>
    <w:p w14:paraId="530814F7" w14:textId="77777777" w:rsidR="000C114E" w:rsidRPr="00752A17" w:rsidRDefault="000C114E" w:rsidP="000C114E">
      <w:pPr>
        <w:rPr>
          <w:b/>
        </w:rPr>
      </w:pPr>
    </w:p>
    <w:p w14:paraId="78192264" w14:textId="77777777" w:rsidR="000C114E" w:rsidRPr="00752A17" w:rsidRDefault="000C114E" w:rsidP="000C114E">
      <w:pPr>
        <w:ind w:left="720" w:hanging="720"/>
        <w:jc w:val="both"/>
      </w:pPr>
      <w:r w:rsidRPr="00752A17">
        <w:rPr>
          <w:b/>
        </w:rPr>
        <w:t>2</w:t>
      </w:r>
      <w:r w:rsidRPr="00752A17">
        <w:tab/>
        <w:t>This warranty shall be in addition to and shall not derogate from any manufacturer’s warranty or any warranty implied by law or the Defects Notification Period in the Contract, attaching to any part of the Warranted Works.</w:t>
      </w:r>
    </w:p>
    <w:p w14:paraId="77494E49" w14:textId="77777777" w:rsidR="000C114E" w:rsidRPr="00752A17" w:rsidRDefault="000C114E" w:rsidP="000C114E">
      <w:pPr>
        <w:rPr>
          <w:b/>
        </w:rPr>
      </w:pPr>
    </w:p>
    <w:p w14:paraId="524D3F61" w14:textId="77777777" w:rsidR="000C114E" w:rsidRPr="00752A17" w:rsidRDefault="000C114E" w:rsidP="000C114E">
      <w:pPr>
        <w:rPr>
          <w:b/>
        </w:rPr>
      </w:pPr>
      <w:r w:rsidRPr="00752A17">
        <w:rPr>
          <w:b/>
        </w:rPr>
        <w:t>3</w:t>
      </w:r>
      <w:r w:rsidRPr="00752A17">
        <w:rPr>
          <w:b/>
        </w:rPr>
        <w:tab/>
        <w:t>Warrantor’s obligations</w:t>
      </w:r>
    </w:p>
    <w:p w14:paraId="788545A0" w14:textId="77777777" w:rsidR="000C114E" w:rsidRPr="00752A17" w:rsidRDefault="000C114E" w:rsidP="000C114E">
      <w:pPr>
        <w:rPr>
          <w:b/>
        </w:rPr>
      </w:pPr>
    </w:p>
    <w:p w14:paraId="727ADB3B" w14:textId="5DBC37E3" w:rsidR="000C114E" w:rsidRPr="00752A17" w:rsidRDefault="000C114E" w:rsidP="00281419">
      <w:pPr>
        <w:spacing w:line="300" w:lineRule="auto"/>
        <w:ind w:left="720" w:hanging="720"/>
      </w:pPr>
      <w:r w:rsidRPr="00752A17">
        <w:rPr>
          <w:b/>
        </w:rPr>
        <w:t>3.1</w:t>
      </w:r>
      <w:r w:rsidR="00281419">
        <w:rPr>
          <w:b/>
        </w:rPr>
        <w:tab/>
      </w:r>
      <w:r w:rsidRPr="00752A17">
        <w:t>The Warrantor agrees that, if within the Warranty Period the Warrantor is advised by the Principal in writing of any defect in the Warranted Works for which the Warrantor is liable under the terms of this warranty, the Warrantor will promptly take steps to remedy the defect.</w:t>
      </w:r>
    </w:p>
    <w:p w14:paraId="6E3958C6" w14:textId="77777777" w:rsidR="000C114E" w:rsidRPr="00752A17" w:rsidRDefault="000C114E" w:rsidP="000C114E">
      <w:pPr>
        <w:rPr>
          <w:b/>
        </w:rPr>
      </w:pPr>
    </w:p>
    <w:p w14:paraId="536CB3E6" w14:textId="259DD499" w:rsidR="000C114E" w:rsidRPr="00752A17" w:rsidRDefault="000C114E" w:rsidP="00281419">
      <w:pPr>
        <w:spacing w:line="300" w:lineRule="auto"/>
        <w:ind w:left="720" w:hanging="720"/>
      </w:pPr>
      <w:r w:rsidRPr="00752A17">
        <w:rPr>
          <w:b/>
        </w:rPr>
        <w:t>3.2</w:t>
      </w:r>
      <w:r w:rsidR="00281419">
        <w:rPr>
          <w:b/>
        </w:rPr>
        <w:tab/>
      </w:r>
      <w:r w:rsidRPr="00752A17">
        <w:t>Any remedial work which the Warrantor is liable to undertake under this warranty shall be carried out:</w:t>
      </w:r>
    </w:p>
    <w:p w14:paraId="0C3E52ED" w14:textId="77777777" w:rsidR="000C114E" w:rsidRPr="00752A17" w:rsidRDefault="000C114E" w:rsidP="000C114E">
      <w:pPr>
        <w:rPr>
          <w:b/>
        </w:rPr>
      </w:pPr>
    </w:p>
    <w:p w14:paraId="4E0015CE" w14:textId="77777777" w:rsidR="000C114E" w:rsidRPr="00752A17" w:rsidRDefault="000C114E" w:rsidP="00281419">
      <w:pPr>
        <w:spacing w:after="120" w:line="300" w:lineRule="auto"/>
        <w:ind w:left="720" w:hanging="11"/>
        <w:jc w:val="both"/>
      </w:pPr>
      <w:r w:rsidRPr="00752A17">
        <w:t>(a)</w:t>
      </w:r>
      <w:r w:rsidRPr="00752A17">
        <w:tab/>
        <w:t>To the standard required by the Contract;</w:t>
      </w:r>
    </w:p>
    <w:p w14:paraId="74515327" w14:textId="77777777" w:rsidR="000C114E" w:rsidRPr="00752A17" w:rsidRDefault="000C114E" w:rsidP="00281419">
      <w:pPr>
        <w:spacing w:after="120" w:line="300" w:lineRule="auto"/>
        <w:ind w:left="720" w:hanging="11"/>
        <w:jc w:val="both"/>
      </w:pPr>
      <w:r w:rsidRPr="00752A17">
        <w:t>(b)</w:t>
      </w:r>
      <w:r w:rsidRPr="00752A17">
        <w:tab/>
        <w:t>In a prompt and timely manner;</w:t>
      </w:r>
    </w:p>
    <w:p w14:paraId="6EEFFEC5" w14:textId="77777777" w:rsidR="000C114E" w:rsidRPr="00752A17" w:rsidRDefault="000C114E" w:rsidP="00281419">
      <w:pPr>
        <w:spacing w:after="120" w:line="300" w:lineRule="auto"/>
        <w:ind w:left="720" w:hanging="11"/>
        <w:jc w:val="both"/>
      </w:pPr>
      <w:r w:rsidRPr="00752A17">
        <w:t>(c)</w:t>
      </w:r>
      <w:r w:rsidRPr="00752A17">
        <w:tab/>
        <w:t xml:space="preserve">Without unnecessary inconvenience to any occupants; </w:t>
      </w:r>
    </w:p>
    <w:p w14:paraId="080DB24C" w14:textId="77777777" w:rsidR="000C114E" w:rsidRPr="00752A17" w:rsidRDefault="000C114E" w:rsidP="00281419">
      <w:pPr>
        <w:spacing w:after="120" w:line="300" w:lineRule="auto"/>
        <w:ind w:left="720" w:hanging="11"/>
        <w:jc w:val="both"/>
      </w:pPr>
      <w:r w:rsidRPr="00752A17">
        <w:t>(d)</w:t>
      </w:r>
      <w:r w:rsidRPr="00752A17">
        <w:tab/>
        <w:t xml:space="preserve">At the Warrantor’s Cost; and </w:t>
      </w:r>
    </w:p>
    <w:p w14:paraId="107DC24A" w14:textId="77777777" w:rsidR="000C114E" w:rsidRPr="00752A17" w:rsidRDefault="000C114E" w:rsidP="00281419">
      <w:pPr>
        <w:spacing w:after="120" w:line="300" w:lineRule="auto"/>
        <w:ind w:left="1440" w:hanging="731"/>
        <w:jc w:val="both"/>
      </w:pPr>
      <w:r w:rsidRPr="00752A17">
        <w:t>(e)</w:t>
      </w:r>
      <w:r w:rsidRPr="00752A17">
        <w:tab/>
        <w:t>Subject to reasonable access being provided to the Warrantor for the purpose of carrying out the remedial work.</w:t>
      </w:r>
    </w:p>
    <w:p w14:paraId="43933898" w14:textId="77777777" w:rsidR="000C114E" w:rsidRPr="00752A17" w:rsidRDefault="000C114E" w:rsidP="000C114E">
      <w:pPr>
        <w:jc w:val="both"/>
      </w:pPr>
    </w:p>
    <w:p w14:paraId="01EF0367" w14:textId="77777777" w:rsidR="000C114E" w:rsidRPr="00752A17" w:rsidRDefault="000C114E" w:rsidP="009C22FA">
      <w:pPr>
        <w:rPr>
          <w:b/>
        </w:rPr>
      </w:pPr>
      <w:r w:rsidRPr="00752A17">
        <w:rPr>
          <w:b/>
        </w:rPr>
        <w:t>4</w:t>
      </w:r>
      <w:r w:rsidRPr="00752A17">
        <w:rPr>
          <w:b/>
        </w:rPr>
        <w:tab/>
        <w:t>Failure by Warrantor to perform remedial work</w:t>
      </w:r>
    </w:p>
    <w:p w14:paraId="49623446" w14:textId="77777777" w:rsidR="000C114E" w:rsidRPr="00752A17" w:rsidRDefault="000C114E" w:rsidP="009C22FA">
      <w:pPr>
        <w:rPr>
          <w:b/>
        </w:rPr>
      </w:pPr>
    </w:p>
    <w:p w14:paraId="54EC23E0" w14:textId="20608A9D" w:rsidR="000C114E" w:rsidRPr="00752A17" w:rsidRDefault="000C114E" w:rsidP="009C22FA">
      <w:pPr>
        <w:ind w:left="720" w:hanging="720"/>
      </w:pPr>
      <w:r w:rsidRPr="00752A17">
        <w:rPr>
          <w:b/>
        </w:rPr>
        <w:t>4.1</w:t>
      </w:r>
      <w:r w:rsidR="00281419">
        <w:rPr>
          <w:b/>
        </w:rPr>
        <w:tab/>
      </w:r>
      <w:r w:rsidRPr="00752A17">
        <w:t>If the Warrantor fails to promptly, adequately and satisfactorily carry out the remedial work, the Principal may then arrange for the remedial work to be carried out by others.</w:t>
      </w:r>
    </w:p>
    <w:p w14:paraId="02293E2B" w14:textId="77777777" w:rsidR="000C114E" w:rsidRPr="00752A17" w:rsidRDefault="000C114E" w:rsidP="009C22FA">
      <w:pPr>
        <w:rPr>
          <w:b/>
        </w:rPr>
      </w:pPr>
    </w:p>
    <w:p w14:paraId="2D044E47" w14:textId="066EB0B5" w:rsidR="000C114E" w:rsidRPr="00752A17" w:rsidRDefault="000C114E" w:rsidP="009C22FA">
      <w:pPr>
        <w:ind w:left="720" w:hanging="720"/>
      </w:pPr>
      <w:r w:rsidRPr="00752A17">
        <w:rPr>
          <w:b/>
        </w:rPr>
        <w:t>4.2</w:t>
      </w:r>
      <w:r w:rsidR="00281419">
        <w:rPr>
          <w:b/>
        </w:rPr>
        <w:tab/>
      </w:r>
      <w:r w:rsidRPr="00752A17">
        <w:t>The Principal shall first give the Warrantor 10 Working Days’ notice, or such other reasonable time as agreed by the Principal, to carry out and complete the remedial work.  If the Warrantor does not do so within that time, the Principal may then advise the Warrantor in writing that the work will be carried out by other Persons.</w:t>
      </w:r>
    </w:p>
    <w:p w14:paraId="193BD14F" w14:textId="77777777" w:rsidR="000C114E" w:rsidRPr="00752A17" w:rsidRDefault="000C114E" w:rsidP="009C22FA">
      <w:pPr>
        <w:rPr>
          <w:b/>
        </w:rPr>
      </w:pPr>
    </w:p>
    <w:p w14:paraId="7F7E8DDC" w14:textId="283D70EB" w:rsidR="000C114E" w:rsidRPr="00752A17" w:rsidRDefault="000C114E" w:rsidP="009C22FA">
      <w:pPr>
        <w:ind w:left="720" w:hanging="720"/>
      </w:pPr>
      <w:r w:rsidRPr="00752A17">
        <w:rPr>
          <w:b/>
        </w:rPr>
        <w:t>4.3</w:t>
      </w:r>
      <w:r w:rsidR="009C22FA">
        <w:rPr>
          <w:b/>
        </w:rPr>
        <w:tab/>
      </w:r>
      <w:r w:rsidRPr="00752A17">
        <w:t>In such an event, the Warrantor is not released from its obligations under this warranty, which continue in full force and effect, except for the defect remedied by the Principal or by another Person contracted by the Principal.</w:t>
      </w:r>
    </w:p>
    <w:p w14:paraId="35153E9D" w14:textId="77777777" w:rsidR="000C114E" w:rsidRPr="00752A17" w:rsidRDefault="000C114E" w:rsidP="009C22FA">
      <w:pPr>
        <w:rPr>
          <w:b/>
        </w:rPr>
      </w:pPr>
    </w:p>
    <w:p w14:paraId="79221330" w14:textId="1C9A445E" w:rsidR="000C114E" w:rsidRPr="00752A17" w:rsidRDefault="000C114E" w:rsidP="009C22FA">
      <w:pPr>
        <w:ind w:left="720" w:hanging="720"/>
      </w:pPr>
      <w:r w:rsidRPr="00752A17">
        <w:rPr>
          <w:b/>
        </w:rPr>
        <w:t>4.4</w:t>
      </w:r>
      <w:r w:rsidR="009C22FA">
        <w:rPr>
          <w:b/>
        </w:rPr>
        <w:tab/>
      </w:r>
      <w:r w:rsidRPr="00752A17">
        <w:t>The reasonable Cost of remedial work carried out by such other Persons including all reasonable Costs of the Principal shall be paid to the Principal by the Warrantor on demand.</w:t>
      </w:r>
    </w:p>
    <w:p w14:paraId="2B46FF9E" w14:textId="77777777" w:rsidR="000C114E" w:rsidRPr="00752A17" w:rsidRDefault="000C114E" w:rsidP="000C114E">
      <w:pPr>
        <w:spacing w:line="300" w:lineRule="auto"/>
      </w:pPr>
    </w:p>
    <w:p w14:paraId="5DC90885" w14:textId="77777777" w:rsidR="000C114E" w:rsidRPr="00752A17" w:rsidRDefault="000C114E" w:rsidP="009C22FA">
      <w:pPr>
        <w:rPr>
          <w:b/>
        </w:rPr>
      </w:pPr>
      <w:r w:rsidRPr="00752A17">
        <w:rPr>
          <w:b/>
        </w:rPr>
        <w:t>5</w:t>
      </w:r>
      <w:r w:rsidRPr="00752A17">
        <w:rPr>
          <w:b/>
        </w:rPr>
        <w:tab/>
        <w:t>Exclusions</w:t>
      </w:r>
    </w:p>
    <w:p w14:paraId="0458B208" w14:textId="77777777" w:rsidR="000C114E" w:rsidRPr="00752A17" w:rsidRDefault="000C114E" w:rsidP="009C22FA">
      <w:pPr>
        <w:rPr>
          <w:b/>
        </w:rPr>
      </w:pPr>
    </w:p>
    <w:p w14:paraId="343CBB8C" w14:textId="5AF4CA77" w:rsidR="000C114E" w:rsidRPr="009C22FA" w:rsidRDefault="000C114E" w:rsidP="009C22FA">
      <w:pPr>
        <w:spacing w:after="240"/>
        <w:ind w:firstLine="720"/>
        <w:jc w:val="both"/>
      </w:pPr>
      <w:r w:rsidRPr="00752A17">
        <w:t>The Principal agrees that the Warrantor is not liable for any defect or damage caused by:</w:t>
      </w:r>
    </w:p>
    <w:p w14:paraId="18F3C174" w14:textId="77777777" w:rsidR="000C114E" w:rsidRPr="00752A17" w:rsidRDefault="000C114E" w:rsidP="009C22FA">
      <w:pPr>
        <w:spacing w:after="240"/>
        <w:ind w:left="1418" w:hanging="709"/>
        <w:jc w:val="both"/>
      </w:pPr>
      <w:r w:rsidRPr="00752A17">
        <w:t>(a)</w:t>
      </w:r>
      <w:r w:rsidRPr="00752A17">
        <w:tab/>
      </w:r>
      <w:proofErr w:type="spellStart"/>
      <w:r w:rsidRPr="00752A17">
        <w:t>Wilful</w:t>
      </w:r>
      <w:proofErr w:type="spellEnd"/>
      <w:r w:rsidRPr="00752A17">
        <w:t xml:space="preserve"> act or negligence of the Principal or any Person other than the Warrantor;</w:t>
      </w:r>
    </w:p>
    <w:p w14:paraId="5A513F94" w14:textId="77777777" w:rsidR="000C114E" w:rsidRPr="00752A17" w:rsidRDefault="000C114E" w:rsidP="009C22FA">
      <w:pPr>
        <w:spacing w:after="240"/>
        <w:ind w:left="1418" w:hanging="709"/>
        <w:jc w:val="both"/>
      </w:pPr>
      <w:r w:rsidRPr="00752A17">
        <w:t>(b)</w:t>
      </w:r>
      <w:r w:rsidRPr="00752A17">
        <w:tab/>
        <w:t>Fire, explosion, earthquake, war, subsidence, and land slips;</w:t>
      </w:r>
    </w:p>
    <w:p w14:paraId="7A00F2B2" w14:textId="77777777" w:rsidR="000C114E" w:rsidRPr="00752A17" w:rsidRDefault="000C114E" w:rsidP="009C22FA">
      <w:pPr>
        <w:spacing w:after="240"/>
        <w:ind w:left="1418" w:hanging="709"/>
        <w:jc w:val="both"/>
      </w:pPr>
      <w:r w:rsidRPr="00752A17">
        <w:t>(c)</w:t>
      </w:r>
      <w:r w:rsidRPr="00752A17">
        <w:tab/>
        <w:t>Any force of nature which the Warrantor could not have reasonably foreseen;</w:t>
      </w:r>
    </w:p>
    <w:p w14:paraId="116B8004" w14:textId="77777777" w:rsidR="000C114E" w:rsidRPr="00752A17" w:rsidRDefault="000C114E" w:rsidP="009C22FA">
      <w:pPr>
        <w:spacing w:after="240"/>
        <w:ind w:left="1418" w:hanging="709"/>
        <w:jc w:val="both"/>
      </w:pPr>
      <w:r w:rsidRPr="00752A17">
        <w:t>(d)</w:t>
      </w:r>
      <w:r w:rsidRPr="00752A17">
        <w:tab/>
        <w:t>Any neglect or unnecessary delay by the Principal in giving notice to the Warrantor of a defect in the Warranted Works becoming apparent;</w:t>
      </w:r>
    </w:p>
    <w:p w14:paraId="641ADBEA" w14:textId="77777777" w:rsidR="000C114E" w:rsidRPr="00752A17" w:rsidRDefault="000C114E" w:rsidP="009C22FA">
      <w:pPr>
        <w:spacing w:after="240"/>
        <w:ind w:left="1418" w:hanging="709"/>
        <w:jc w:val="both"/>
      </w:pPr>
      <w:r w:rsidRPr="00752A17">
        <w:t>(e)</w:t>
      </w:r>
      <w:r w:rsidRPr="00752A17">
        <w:tab/>
        <w:t>Design faults, errors, or discrepancies, unless the Warrantor undertook the design of the part of the Warranted Works that is the subject of the defect;</w:t>
      </w:r>
    </w:p>
    <w:p w14:paraId="75737E44" w14:textId="77777777" w:rsidR="000C114E" w:rsidRPr="00752A17" w:rsidRDefault="000C114E" w:rsidP="009C22FA">
      <w:pPr>
        <w:spacing w:after="240"/>
        <w:ind w:left="1418" w:hanging="709"/>
        <w:jc w:val="both"/>
      </w:pPr>
      <w:r w:rsidRPr="00752A17">
        <w:t>(f)</w:t>
      </w:r>
      <w:r w:rsidRPr="00752A17">
        <w:tab/>
        <w:t>Use of the Warranted Works by the Principal or any other Person in any manner or for any purpose not being the intended manner of use or purpose of the Warranted Works;</w:t>
      </w:r>
    </w:p>
    <w:p w14:paraId="6ABFE3DF" w14:textId="77777777" w:rsidR="000C114E" w:rsidRPr="00752A17" w:rsidRDefault="000C114E" w:rsidP="009C22FA">
      <w:pPr>
        <w:spacing w:after="240"/>
        <w:ind w:left="1418" w:hanging="709"/>
        <w:jc w:val="both"/>
      </w:pPr>
      <w:r w:rsidRPr="00752A17">
        <w:t>(g)</w:t>
      </w:r>
      <w:r w:rsidRPr="00752A17">
        <w:tab/>
        <w:t>Failure by the Principal or other Person to maintain the Warranted Works in accordance with good practice and any manufacturer’s stated or recommended instructions or requirements; or</w:t>
      </w:r>
    </w:p>
    <w:p w14:paraId="5E95D4E0" w14:textId="77777777" w:rsidR="000C114E" w:rsidRPr="00752A17" w:rsidRDefault="000C114E" w:rsidP="009C22FA">
      <w:pPr>
        <w:ind w:left="1418" w:hanging="709"/>
        <w:jc w:val="both"/>
      </w:pPr>
      <w:r w:rsidRPr="00752A17">
        <w:t>(h)</w:t>
      </w:r>
      <w:r w:rsidRPr="00752A17">
        <w:tab/>
        <w:t>Fair wear and tear.</w:t>
      </w:r>
    </w:p>
    <w:p w14:paraId="351480AC" w14:textId="77777777" w:rsidR="000C114E" w:rsidRPr="00752A17" w:rsidRDefault="000C114E" w:rsidP="009C22FA"/>
    <w:p w14:paraId="6E992484" w14:textId="77777777" w:rsidR="000C114E" w:rsidRPr="00752A17" w:rsidRDefault="000C114E" w:rsidP="009C22FA">
      <w:pPr>
        <w:rPr>
          <w:b/>
        </w:rPr>
      </w:pPr>
      <w:r w:rsidRPr="00752A17">
        <w:rPr>
          <w:b/>
        </w:rPr>
        <w:t>6</w:t>
      </w:r>
      <w:r w:rsidRPr="00752A17">
        <w:rPr>
          <w:b/>
        </w:rPr>
        <w:tab/>
        <w:t>Assignment</w:t>
      </w:r>
    </w:p>
    <w:p w14:paraId="041ADA96" w14:textId="77777777" w:rsidR="000C114E" w:rsidRPr="00752A17" w:rsidRDefault="000C114E" w:rsidP="009C22FA">
      <w:pPr>
        <w:rPr>
          <w:b/>
        </w:rPr>
      </w:pPr>
    </w:p>
    <w:p w14:paraId="15405F12" w14:textId="77777777" w:rsidR="000C114E" w:rsidRPr="00752A17" w:rsidRDefault="000C114E" w:rsidP="009C22FA">
      <w:pPr>
        <w:ind w:firstLine="720"/>
      </w:pPr>
      <w:r w:rsidRPr="00752A17">
        <w:t>The Principal may assign the benefit of this warranty to any Person.</w:t>
      </w:r>
    </w:p>
    <w:p w14:paraId="618C0051" w14:textId="77777777" w:rsidR="000C114E" w:rsidRPr="00752A17" w:rsidRDefault="000C114E" w:rsidP="009C22FA"/>
    <w:p w14:paraId="52F507E7" w14:textId="77777777" w:rsidR="000C114E" w:rsidRPr="00752A17" w:rsidRDefault="000C114E" w:rsidP="009C22FA">
      <w:pPr>
        <w:rPr>
          <w:b/>
        </w:rPr>
      </w:pPr>
      <w:r w:rsidRPr="00752A17">
        <w:rPr>
          <w:b/>
        </w:rPr>
        <w:t>7</w:t>
      </w:r>
      <w:r w:rsidRPr="00752A17">
        <w:rPr>
          <w:b/>
        </w:rPr>
        <w:tab/>
        <w:t>Disputes</w:t>
      </w:r>
    </w:p>
    <w:p w14:paraId="1D3D1903" w14:textId="77777777" w:rsidR="000C114E" w:rsidRPr="00752A17" w:rsidRDefault="000C114E" w:rsidP="009C22FA">
      <w:pPr>
        <w:rPr>
          <w:b/>
        </w:rPr>
      </w:pPr>
    </w:p>
    <w:p w14:paraId="4BF557BD" w14:textId="77777777" w:rsidR="000C114E" w:rsidRPr="00752A17" w:rsidRDefault="000C114E" w:rsidP="009C22FA">
      <w:pPr>
        <w:ind w:left="720"/>
        <w:jc w:val="both"/>
      </w:pPr>
      <w:r w:rsidRPr="00752A17">
        <w:t>Any dispute between the Principal and the Warrantor arising out of this warranty is to be referred to arbitration before a sole arbitrator.  If, within 15 Working Days of notice of dispute, the Principal and the Warrantor cannot agree on a single arbitrator, either party may request the President of the Arbitrators’ and Mediators’ Institute of New Zealand to appoint an arbitrator.</w:t>
      </w:r>
    </w:p>
    <w:p w14:paraId="1E33CAB9" w14:textId="77777777" w:rsidR="000C114E" w:rsidRPr="00752A17" w:rsidRDefault="000C114E" w:rsidP="009C22FA"/>
    <w:p w14:paraId="1E208803" w14:textId="77777777" w:rsidR="009C22FA" w:rsidRDefault="009C22FA" w:rsidP="009C22FA"/>
    <w:p w14:paraId="0743998F" w14:textId="77777777" w:rsidR="009C22FA" w:rsidRDefault="009C22FA" w:rsidP="009C22FA"/>
    <w:p w14:paraId="489F9A38" w14:textId="77777777" w:rsidR="009C22FA" w:rsidRDefault="009C22FA" w:rsidP="009C22FA"/>
    <w:p w14:paraId="5B4032E1" w14:textId="77777777" w:rsidR="009C22FA" w:rsidRDefault="009C22FA" w:rsidP="009C22FA"/>
    <w:p w14:paraId="3FCA8D12" w14:textId="77777777" w:rsidR="009C22FA" w:rsidRDefault="009C22FA" w:rsidP="009C22FA"/>
    <w:p w14:paraId="133D59CF" w14:textId="77777777" w:rsidR="009C22FA" w:rsidRDefault="009C22FA" w:rsidP="009C22FA"/>
    <w:p w14:paraId="43EDBAE2" w14:textId="77777777" w:rsidR="009C22FA" w:rsidRDefault="009C22FA" w:rsidP="009C22FA"/>
    <w:p w14:paraId="43F4E59C" w14:textId="7ADDFF7A" w:rsidR="000C114E" w:rsidRPr="00752A17" w:rsidRDefault="000C114E" w:rsidP="009C22FA">
      <w:r w:rsidRPr="00752A17">
        <w:t>In witness of which this deed has been executed and delivered.</w:t>
      </w:r>
    </w:p>
    <w:p w14:paraId="251979AD" w14:textId="77777777" w:rsidR="000C114E" w:rsidRPr="00752A17" w:rsidRDefault="000C114E" w:rsidP="000C114E">
      <w:pPr>
        <w:spacing w:line="300" w:lineRule="auto"/>
      </w:pPr>
    </w:p>
    <w:p w14:paraId="5D5D99D1" w14:textId="77777777" w:rsidR="000C114E" w:rsidRPr="00752A17" w:rsidRDefault="000C114E" w:rsidP="000C114E">
      <w:pPr>
        <w:spacing w:line="300" w:lineRule="auto"/>
      </w:pPr>
    </w:p>
    <w:p w14:paraId="1BFAE37C" w14:textId="77777777" w:rsidR="000C114E" w:rsidRPr="00752A17" w:rsidRDefault="000C114E" w:rsidP="000C114E">
      <w:pPr>
        <w:spacing w:line="300" w:lineRule="auto"/>
      </w:pPr>
      <w:r w:rsidRPr="00752A17">
        <w:rPr>
          <w:b/>
        </w:rPr>
        <w:t>SIGNED</w:t>
      </w:r>
      <w:r w:rsidRPr="00752A17">
        <w:t xml:space="preserve"> on behalf of the Warrantor by:</w:t>
      </w:r>
    </w:p>
    <w:p w14:paraId="02F5CA77" w14:textId="77777777" w:rsidR="00724024" w:rsidRDefault="00724024" w:rsidP="000C114E">
      <w:pPr>
        <w:spacing w:line="300" w:lineRule="auto"/>
      </w:pPr>
    </w:p>
    <w:p w14:paraId="21C1A582" w14:textId="77777777" w:rsidR="00A272B4" w:rsidRPr="00752A17" w:rsidRDefault="00A272B4" w:rsidP="000C114E">
      <w:pPr>
        <w:spacing w:line="300" w:lineRule="auto"/>
      </w:pPr>
    </w:p>
    <w:tbl>
      <w:tblPr>
        <w:tblW w:w="0" w:type="auto"/>
        <w:tblLook w:val="04A0" w:firstRow="1" w:lastRow="0" w:firstColumn="1" w:lastColumn="0" w:noHBand="0" w:noVBand="1"/>
      </w:tblPr>
      <w:tblGrid>
        <w:gridCol w:w="4077"/>
        <w:gridCol w:w="567"/>
        <w:gridCol w:w="4111"/>
      </w:tblGrid>
      <w:tr w:rsidR="00724024" w:rsidRPr="00752A17" w14:paraId="6C5272A7" w14:textId="77777777" w:rsidTr="002E02B2">
        <w:tc>
          <w:tcPr>
            <w:tcW w:w="4077" w:type="dxa"/>
            <w:tcBorders>
              <w:top w:val="single" w:sz="4" w:space="0" w:color="auto"/>
              <w:bottom w:val="single" w:sz="4" w:space="0" w:color="auto"/>
            </w:tcBorders>
            <w:shd w:val="clear" w:color="auto" w:fill="auto"/>
          </w:tcPr>
          <w:p w14:paraId="2A64F679"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503F1F" w14:textId="77777777" w:rsidR="00724024" w:rsidRPr="00752A17" w:rsidRDefault="00724024" w:rsidP="002E02B2">
            <w:pPr>
              <w:widowControl w:val="0"/>
              <w:overflowPunct w:val="0"/>
              <w:autoSpaceDE w:val="0"/>
              <w:autoSpaceDN w:val="0"/>
              <w:adjustRightInd w:val="0"/>
              <w:textAlignment w:val="baseline"/>
            </w:pPr>
          </w:p>
          <w:p w14:paraId="67927DD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9F1E15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F5EB0B4"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ADCB0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3BC036F" w14:textId="77777777" w:rsidTr="002E02B2">
        <w:tc>
          <w:tcPr>
            <w:tcW w:w="4077" w:type="dxa"/>
            <w:tcBorders>
              <w:top w:val="single" w:sz="4" w:space="0" w:color="auto"/>
            </w:tcBorders>
            <w:shd w:val="clear" w:color="auto" w:fill="auto"/>
          </w:tcPr>
          <w:p w14:paraId="320569FA" w14:textId="47A4391E" w:rsidR="00724024" w:rsidRDefault="00724024" w:rsidP="002E02B2">
            <w:pPr>
              <w:widowControl w:val="0"/>
              <w:overflowPunct w:val="0"/>
              <w:autoSpaceDE w:val="0"/>
              <w:autoSpaceDN w:val="0"/>
              <w:adjustRightInd w:val="0"/>
              <w:textAlignment w:val="baseline"/>
            </w:pPr>
            <w:r w:rsidRPr="00752A17">
              <w:t>Name of director / authorised signatory</w:t>
            </w:r>
          </w:p>
          <w:p w14:paraId="02300CC4" w14:textId="77777777" w:rsidR="009C22FA" w:rsidRPr="00752A17" w:rsidRDefault="009C22FA" w:rsidP="002E02B2">
            <w:pPr>
              <w:widowControl w:val="0"/>
              <w:overflowPunct w:val="0"/>
              <w:autoSpaceDE w:val="0"/>
              <w:autoSpaceDN w:val="0"/>
              <w:adjustRightInd w:val="0"/>
              <w:textAlignment w:val="baseline"/>
            </w:pPr>
          </w:p>
          <w:p w14:paraId="14BF78A9" w14:textId="77777777" w:rsidR="00724024" w:rsidRPr="00752A17" w:rsidRDefault="00724024" w:rsidP="002E02B2">
            <w:pPr>
              <w:widowControl w:val="0"/>
              <w:overflowPunct w:val="0"/>
              <w:autoSpaceDE w:val="0"/>
              <w:autoSpaceDN w:val="0"/>
              <w:adjustRightInd w:val="0"/>
              <w:textAlignment w:val="baseline"/>
            </w:pPr>
          </w:p>
          <w:p w14:paraId="1084A0E6"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4B1D3F31"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3C0E1803"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65A88477" w14:textId="77777777" w:rsidTr="002E02B2">
        <w:tc>
          <w:tcPr>
            <w:tcW w:w="4077" w:type="dxa"/>
            <w:tcBorders>
              <w:bottom w:val="single" w:sz="4" w:space="0" w:color="auto"/>
            </w:tcBorders>
            <w:shd w:val="clear" w:color="auto" w:fill="auto"/>
          </w:tcPr>
          <w:p w14:paraId="5EDC72B8"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A29DBED" w14:textId="77777777" w:rsidR="00724024" w:rsidRPr="00752A17" w:rsidRDefault="00724024" w:rsidP="002E02B2">
            <w:pPr>
              <w:widowControl w:val="0"/>
              <w:overflowPunct w:val="0"/>
              <w:autoSpaceDE w:val="0"/>
              <w:autoSpaceDN w:val="0"/>
              <w:adjustRightInd w:val="0"/>
              <w:textAlignment w:val="baseline"/>
            </w:pPr>
          </w:p>
          <w:p w14:paraId="42E7003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2FF43A0"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05D21337"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6737E06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8F0C493" w14:textId="77777777" w:rsidTr="002E02B2">
        <w:tc>
          <w:tcPr>
            <w:tcW w:w="4077" w:type="dxa"/>
            <w:tcBorders>
              <w:top w:val="single" w:sz="4" w:space="0" w:color="auto"/>
              <w:bottom w:val="single" w:sz="4" w:space="0" w:color="auto"/>
            </w:tcBorders>
            <w:shd w:val="clear" w:color="auto" w:fill="auto"/>
          </w:tcPr>
          <w:p w14:paraId="0CEEBA27"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3D681361" w14:textId="77777777" w:rsidR="00724024" w:rsidRPr="00752A17" w:rsidRDefault="00724024" w:rsidP="002E02B2">
            <w:pPr>
              <w:widowControl w:val="0"/>
              <w:overflowPunct w:val="0"/>
              <w:autoSpaceDE w:val="0"/>
              <w:autoSpaceDN w:val="0"/>
              <w:adjustRightInd w:val="0"/>
              <w:textAlignment w:val="baseline"/>
            </w:pPr>
          </w:p>
          <w:p w14:paraId="5CBC4654"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DE2F96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786CC0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194EA3DB"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2316273" w14:textId="77777777" w:rsidTr="002E02B2">
        <w:tc>
          <w:tcPr>
            <w:tcW w:w="4077" w:type="dxa"/>
            <w:tcBorders>
              <w:top w:val="single" w:sz="4" w:space="0" w:color="auto"/>
              <w:bottom w:val="single" w:sz="4" w:space="0" w:color="auto"/>
            </w:tcBorders>
            <w:shd w:val="clear" w:color="auto" w:fill="auto"/>
          </w:tcPr>
          <w:p w14:paraId="47B2283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18BCFC7B" w14:textId="77777777" w:rsidR="00724024" w:rsidRPr="00752A17" w:rsidRDefault="00724024" w:rsidP="002E02B2">
            <w:pPr>
              <w:widowControl w:val="0"/>
              <w:overflowPunct w:val="0"/>
              <w:autoSpaceDE w:val="0"/>
              <w:autoSpaceDN w:val="0"/>
              <w:adjustRightInd w:val="0"/>
              <w:textAlignment w:val="baseline"/>
            </w:pPr>
          </w:p>
          <w:p w14:paraId="252EA6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9C5591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2F870AB"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400746BC"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C4F749C" w14:textId="77777777" w:rsidTr="002E02B2">
        <w:tc>
          <w:tcPr>
            <w:tcW w:w="4077" w:type="dxa"/>
            <w:tcBorders>
              <w:top w:val="single" w:sz="4" w:space="0" w:color="auto"/>
              <w:bottom w:val="single" w:sz="4" w:space="0" w:color="auto"/>
            </w:tcBorders>
            <w:shd w:val="clear" w:color="auto" w:fill="auto"/>
          </w:tcPr>
          <w:p w14:paraId="6B9AD2E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2D99F54F" w14:textId="77777777" w:rsidR="00724024" w:rsidRPr="00752A17" w:rsidRDefault="00724024" w:rsidP="002E02B2">
            <w:pPr>
              <w:widowControl w:val="0"/>
              <w:overflowPunct w:val="0"/>
              <w:autoSpaceDE w:val="0"/>
              <w:autoSpaceDN w:val="0"/>
              <w:adjustRightInd w:val="0"/>
              <w:textAlignment w:val="baseline"/>
            </w:pPr>
          </w:p>
          <w:p w14:paraId="0664A840"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E975CD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6FD189C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549FAA2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B258D49" w14:textId="77777777" w:rsidTr="002E02B2">
        <w:tc>
          <w:tcPr>
            <w:tcW w:w="4077" w:type="dxa"/>
            <w:tcBorders>
              <w:top w:val="single" w:sz="4" w:space="0" w:color="auto"/>
            </w:tcBorders>
            <w:shd w:val="clear" w:color="auto" w:fill="auto"/>
          </w:tcPr>
          <w:p w14:paraId="5F39415D"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328D6B9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76649142"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AA9EA2F" w14:textId="77777777" w:rsidR="00724024" w:rsidRPr="00752A17" w:rsidRDefault="00724024" w:rsidP="000C114E">
      <w:pPr>
        <w:spacing w:line="300" w:lineRule="auto"/>
      </w:pPr>
    </w:p>
    <w:p w14:paraId="0CB7E87C" w14:textId="15564CE5" w:rsidR="000C114E" w:rsidRPr="00752A17" w:rsidRDefault="000C114E" w:rsidP="000C114E">
      <w:pPr>
        <w:spacing w:line="300" w:lineRule="auto"/>
      </w:pPr>
    </w:p>
    <w:p w14:paraId="065EA189" w14:textId="77777777" w:rsidR="000C114E" w:rsidRPr="00752A17" w:rsidRDefault="000C114E" w:rsidP="000C114E">
      <w:pPr>
        <w:spacing w:line="300" w:lineRule="auto"/>
      </w:pPr>
    </w:p>
    <w:p w14:paraId="7767B8FE" w14:textId="77777777" w:rsidR="000C114E" w:rsidRPr="00752A17" w:rsidRDefault="000C114E" w:rsidP="000C114E">
      <w:pPr>
        <w:spacing w:line="300" w:lineRule="auto"/>
      </w:pPr>
      <w:r w:rsidRPr="00752A17">
        <w:rPr>
          <w:b/>
        </w:rPr>
        <w:t>SIGNED</w:t>
      </w:r>
      <w:r w:rsidRPr="00752A17">
        <w:t xml:space="preserve"> for and on behalf of the Principal by:</w:t>
      </w:r>
    </w:p>
    <w:p w14:paraId="6130D943" w14:textId="757608E3" w:rsidR="00724024" w:rsidRDefault="00724024" w:rsidP="000C114E">
      <w:pPr>
        <w:spacing w:line="300" w:lineRule="auto"/>
      </w:pPr>
    </w:p>
    <w:p w14:paraId="4C3FD391" w14:textId="77777777" w:rsidR="009C22FA" w:rsidRPr="00752A17" w:rsidRDefault="009C22FA" w:rsidP="000C114E">
      <w:pPr>
        <w:spacing w:line="300" w:lineRule="auto"/>
      </w:pPr>
    </w:p>
    <w:tbl>
      <w:tblPr>
        <w:tblW w:w="0" w:type="auto"/>
        <w:tblLook w:val="04A0" w:firstRow="1" w:lastRow="0" w:firstColumn="1" w:lastColumn="0" w:noHBand="0" w:noVBand="1"/>
      </w:tblPr>
      <w:tblGrid>
        <w:gridCol w:w="4077"/>
      </w:tblGrid>
      <w:tr w:rsidR="00724024" w:rsidRPr="00752A17" w14:paraId="21806865" w14:textId="77777777" w:rsidTr="002E02B2">
        <w:tc>
          <w:tcPr>
            <w:tcW w:w="4077" w:type="dxa"/>
            <w:tcBorders>
              <w:top w:val="single" w:sz="4" w:space="0" w:color="auto"/>
              <w:bottom w:val="single" w:sz="4" w:space="0" w:color="auto"/>
            </w:tcBorders>
            <w:shd w:val="clear" w:color="auto" w:fill="auto"/>
          </w:tcPr>
          <w:p w14:paraId="2A0BDC3F" w14:textId="77777777" w:rsidR="00724024" w:rsidRPr="00752A17" w:rsidRDefault="00724024" w:rsidP="002E02B2">
            <w:pPr>
              <w:widowControl w:val="0"/>
              <w:overflowPunct w:val="0"/>
              <w:autoSpaceDE w:val="0"/>
              <w:autoSpaceDN w:val="0"/>
              <w:adjustRightInd w:val="0"/>
              <w:textAlignment w:val="baseline"/>
            </w:pPr>
            <w:r w:rsidRPr="00752A17">
              <w:t>Signature of authorised signatory</w:t>
            </w:r>
          </w:p>
          <w:p w14:paraId="240D2EDC" w14:textId="77777777" w:rsidR="00724024" w:rsidRPr="00752A17" w:rsidRDefault="00724024" w:rsidP="002E02B2">
            <w:pPr>
              <w:widowControl w:val="0"/>
              <w:overflowPunct w:val="0"/>
              <w:autoSpaceDE w:val="0"/>
              <w:autoSpaceDN w:val="0"/>
              <w:adjustRightInd w:val="0"/>
              <w:textAlignment w:val="baseline"/>
            </w:pPr>
          </w:p>
          <w:p w14:paraId="28CB7CD3"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8B3B032" w14:textId="77777777" w:rsidTr="002E02B2">
        <w:tc>
          <w:tcPr>
            <w:tcW w:w="4077" w:type="dxa"/>
            <w:tcBorders>
              <w:top w:val="single" w:sz="4" w:space="0" w:color="auto"/>
            </w:tcBorders>
            <w:shd w:val="clear" w:color="auto" w:fill="auto"/>
          </w:tcPr>
          <w:p w14:paraId="5631B7F1" w14:textId="77777777" w:rsidR="00724024" w:rsidRPr="00752A17" w:rsidRDefault="00724024" w:rsidP="002E02B2">
            <w:pPr>
              <w:widowControl w:val="0"/>
              <w:overflowPunct w:val="0"/>
              <w:autoSpaceDE w:val="0"/>
              <w:autoSpaceDN w:val="0"/>
              <w:adjustRightInd w:val="0"/>
              <w:textAlignment w:val="baseline"/>
            </w:pPr>
            <w:r w:rsidRPr="00752A17">
              <w:t>Name of authorised signatory</w:t>
            </w:r>
          </w:p>
          <w:p w14:paraId="4C6A7CCE" w14:textId="77777777" w:rsidR="00724024" w:rsidRPr="00752A17" w:rsidRDefault="00724024" w:rsidP="002E02B2">
            <w:pPr>
              <w:widowControl w:val="0"/>
              <w:overflowPunct w:val="0"/>
              <w:autoSpaceDE w:val="0"/>
              <w:autoSpaceDN w:val="0"/>
              <w:adjustRightInd w:val="0"/>
              <w:textAlignment w:val="baseline"/>
            </w:pPr>
          </w:p>
          <w:p w14:paraId="2C42C60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161C97C" w14:textId="77777777" w:rsidTr="002E02B2">
        <w:tc>
          <w:tcPr>
            <w:tcW w:w="4077" w:type="dxa"/>
            <w:tcBorders>
              <w:bottom w:val="single" w:sz="4" w:space="0" w:color="auto"/>
            </w:tcBorders>
            <w:shd w:val="clear" w:color="auto" w:fill="auto"/>
          </w:tcPr>
          <w:p w14:paraId="407B23BD"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F16DEA1" w14:textId="77777777" w:rsidR="00724024" w:rsidRPr="00752A17" w:rsidRDefault="00724024" w:rsidP="002E02B2">
            <w:pPr>
              <w:widowControl w:val="0"/>
              <w:overflowPunct w:val="0"/>
              <w:autoSpaceDE w:val="0"/>
              <w:autoSpaceDN w:val="0"/>
              <w:adjustRightInd w:val="0"/>
              <w:textAlignment w:val="baseline"/>
            </w:pPr>
          </w:p>
          <w:p w14:paraId="3B679F94"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F283572" w14:textId="77777777" w:rsidTr="002E02B2">
        <w:tc>
          <w:tcPr>
            <w:tcW w:w="4077" w:type="dxa"/>
            <w:tcBorders>
              <w:top w:val="single" w:sz="4" w:space="0" w:color="auto"/>
              <w:bottom w:val="single" w:sz="4" w:space="0" w:color="auto"/>
            </w:tcBorders>
            <w:shd w:val="clear" w:color="auto" w:fill="auto"/>
          </w:tcPr>
          <w:p w14:paraId="6F7B4FE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68B5DB36" w14:textId="77777777" w:rsidR="00724024" w:rsidRPr="00752A17" w:rsidRDefault="00724024" w:rsidP="002E02B2">
            <w:pPr>
              <w:widowControl w:val="0"/>
              <w:overflowPunct w:val="0"/>
              <w:autoSpaceDE w:val="0"/>
              <w:autoSpaceDN w:val="0"/>
              <w:adjustRightInd w:val="0"/>
              <w:textAlignment w:val="baseline"/>
            </w:pPr>
          </w:p>
          <w:p w14:paraId="23A795B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6055083" w14:textId="77777777" w:rsidTr="002E02B2">
        <w:tc>
          <w:tcPr>
            <w:tcW w:w="4077" w:type="dxa"/>
            <w:tcBorders>
              <w:top w:val="single" w:sz="4" w:space="0" w:color="auto"/>
              <w:bottom w:val="single" w:sz="4" w:space="0" w:color="auto"/>
            </w:tcBorders>
            <w:shd w:val="clear" w:color="auto" w:fill="auto"/>
          </w:tcPr>
          <w:p w14:paraId="749742AF"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69E61F8B" w14:textId="77777777" w:rsidR="00724024" w:rsidRPr="00752A17" w:rsidRDefault="00724024" w:rsidP="002E02B2">
            <w:pPr>
              <w:widowControl w:val="0"/>
              <w:overflowPunct w:val="0"/>
              <w:autoSpaceDE w:val="0"/>
              <w:autoSpaceDN w:val="0"/>
              <w:adjustRightInd w:val="0"/>
              <w:textAlignment w:val="baseline"/>
            </w:pPr>
          </w:p>
          <w:p w14:paraId="3C550DF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0465FE3" w14:textId="77777777" w:rsidTr="002E02B2">
        <w:tc>
          <w:tcPr>
            <w:tcW w:w="4077" w:type="dxa"/>
            <w:tcBorders>
              <w:top w:val="single" w:sz="4" w:space="0" w:color="auto"/>
              <w:bottom w:val="single" w:sz="4" w:space="0" w:color="auto"/>
            </w:tcBorders>
            <w:shd w:val="clear" w:color="auto" w:fill="auto"/>
          </w:tcPr>
          <w:p w14:paraId="34EE89A2"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3E22CFBD" w14:textId="77777777" w:rsidR="00724024" w:rsidRPr="00752A17" w:rsidRDefault="00724024" w:rsidP="002E02B2">
            <w:pPr>
              <w:widowControl w:val="0"/>
              <w:overflowPunct w:val="0"/>
              <w:autoSpaceDE w:val="0"/>
              <w:autoSpaceDN w:val="0"/>
              <w:adjustRightInd w:val="0"/>
              <w:textAlignment w:val="baseline"/>
            </w:pPr>
          </w:p>
          <w:p w14:paraId="58884ED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5C58C16" w14:textId="77777777" w:rsidTr="002E02B2">
        <w:tc>
          <w:tcPr>
            <w:tcW w:w="4077" w:type="dxa"/>
            <w:tcBorders>
              <w:top w:val="single" w:sz="4" w:space="0" w:color="auto"/>
            </w:tcBorders>
            <w:shd w:val="clear" w:color="auto" w:fill="auto"/>
          </w:tcPr>
          <w:p w14:paraId="26D934A6"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69C10AB" w14:textId="77777777" w:rsidR="00724024" w:rsidRPr="00752A17" w:rsidRDefault="00724024" w:rsidP="000C114E">
      <w:pPr>
        <w:spacing w:line="300" w:lineRule="auto"/>
      </w:pPr>
    </w:p>
    <w:p w14:paraId="0A018DD0" w14:textId="77777777" w:rsidR="000C114E" w:rsidRPr="00752A17" w:rsidRDefault="000C114E" w:rsidP="000C114E">
      <w:pPr>
        <w:spacing w:line="300" w:lineRule="auto"/>
      </w:pPr>
    </w:p>
    <w:p w14:paraId="04DB2E85" w14:textId="77777777" w:rsidR="009C22FA" w:rsidRDefault="009C22FA" w:rsidP="000C114E">
      <w:pPr>
        <w:ind w:right="144"/>
        <w:jc w:val="both"/>
        <w:rPr>
          <w:rFonts w:cs="Arial"/>
          <w:sz w:val="16"/>
          <w:szCs w:val="16"/>
          <w:lang w:val="en-NZ"/>
        </w:rPr>
      </w:pPr>
    </w:p>
    <w:p w14:paraId="372A5922" w14:textId="77777777" w:rsidR="009C22FA" w:rsidRDefault="009C22FA" w:rsidP="000C114E">
      <w:pPr>
        <w:ind w:right="144"/>
        <w:jc w:val="both"/>
        <w:rPr>
          <w:rFonts w:cs="Arial"/>
          <w:sz w:val="16"/>
          <w:szCs w:val="16"/>
          <w:lang w:val="en-NZ"/>
        </w:rPr>
      </w:pPr>
    </w:p>
    <w:p w14:paraId="124F58F2" w14:textId="77777777" w:rsidR="009C22FA" w:rsidRDefault="009C22FA" w:rsidP="000C114E">
      <w:pPr>
        <w:ind w:right="144"/>
        <w:jc w:val="both"/>
        <w:rPr>
          <w:rFonts w:cs="Arial"/>
          <w:sz w:val="16"/>
          <w:szCs w:val="16"/>
          <w:lang w:val="en-NZ"/>
        </w:rPr>
      </w:pPr>
    </w:p>
    <w:p w14:paraId="5E718E60" w14:textId="77777777" w:rsidR="009C22FA" w:rsidRDefault="009C22FA" w:rsidP="000C114E">
      <w:pPr>
        <w:ind w:right="144"/>
        <w:jc w:val="both"/>
        <w:rPr>
          <w:rFonts w:cs="Arial"/>
          <w:sz w:val="16"/>
          <w:szCs w:val="16"/>
          <w:lang w:val="en-NZ"/>
        </w:rPr>
      </w:pPr>
    </w:p>
    <w:p w14:paraId="70F025C0" w14:textId="77777777" w:rsidR="009C22FA" w:rsidRDefault="009C22FA" w:rsidP="000C114E">
      <w:pPr>
        <w:ind w:right="144"/>
        <w:jc w:val="both"/>
        <w:rPr>
          <w:rFonts w:cs="Arial"/>
          <w:sz w:val="16"/>
          <w:szCs w:val="16"/>
          <w:lang w:val="en-NZ"/>
        </w:rPr>
      </w:pPr>
    </w:p>
    <w:p w14:paraId="78AA0C59" w14:textId="456FE6A5" w:rsidR="000C114E" w:rsidRPr="00876B26" w:rsidRDefault="000C114E" w:rsidP="000C114E">
      <w:pPr>
        <w:ind w:right="144"/>
        <w:jc w:val="both"/>
        <w:rPr>
          <w:rFonts w:cs="Arial"/>
          <w:sz w:val="16"/>
          <w:szCs w:val="16"/>
          <w:lang w:val="en-NZ"/>
        </w:rPr>
      </w:pPr>
      <w:r w:rsidRPr="009C22FA">
        <w:rPr>
          <w:rFonts w:cs="Arial"/>
          <w:b/>
          <w:bCs/>
          <w:sz w:val="16"/>
          <w:szCs w:val="16"/>
          <w:lang w:val="en-NZ"/>
        </w:rPr>
        <w:t>NOTE –</w:t>
      </w:r>
      <w:r w:rsidRPr="00876B26">
        <w:rPr>
          <w:rFonts w:cs="Arial"/>
          <w:sz w:val="16"/>
          <w:szCs w:val="16"/>
          <w:lang w:val="en-NZ"/>
        </w:rPr>
        <w:t xml:space="preserve"> The warranty shall be executed by the Warrantor and the Principal in the manner required for execution of a deed.  Any of these parties which are a company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Any party which is a body corporate (other than a company) shall execute by affixing its seal, which shall be attested in the manner provided for in the rules of, or applicable to, the body corporate.  In the case of a party who is an individual, the party shall sign and the signature shall be witnessed by another Person.  The witness shall not only sign but shall also add his or her occupation and address.</w:t>
      </w:r>
    </w:p>
    <w:p w14:paraId="2EA89D7B" w14:textId="77777777" w:rsidR="000C114E" w:rsidRPr="00752A17" w:rsidRDefault="000C114E" w:rsidP="000C114E">
      <w:pPr>
        <w:ind w:right="144"/>
        <w:jc w:val="both"/>
        <w:rPr>
          <w:rFonts w:cs="Arial"/>
          <w:sz w:val="18"/>
          <w:szCs w:val="18"/>
          <w:lang w:val="en-NZ"/>
        </w:rPr>
      </w:pPr>
    </w:p>
    <w:p w14:paraId="15AE47EF" w14:textId="77777777" w:rsidR="000C114E" w:rsidRPr="00752A17" w:rsidRDefault="000C114E" w:rsidP="000C114E">
      <w:pPr>
        <w:spacing w:line="300" w:lineRule="auto"/>
        <w:rPr>
          <w:b/>
          <w:sz w:val="24"/>
          <w:szCs w:val="24"/>
        </w:rPr>
      </w:pPr>
      <w:r w:rsidRPr="00752A17">
        <w:br w:type="page"/>
      </w:r>
      <w:r w:rsidRPr="00752A17">
        <w:rPr>
          <w:b/>
          <w:sz w:val="24"/>
          <w:szCs w:val="24"/>
        </w:rPr>
        <w:t>Schedule 14 – Agreement for Off-site Materials</w:t>
      </w:r>
    </w:p>
    <w:p w14:paraId="5A0A63E7" w14:textId="77777777" w:rsidR="000C114E" w:rsidRPr="00752A17" w:rsidRDefault="000C114E" w:rsidP="000C114E">
      <w:pPr>
        <w:ind w:left="709" w:hanging="709"/>
        <w:rPr>
          <w:b/>
          <w:bCs/>
        </w:rPr>
      </w:pPr>
    </w:p>
    <w:p w14:paraId="5BA78B14"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458F6943" w14:textId="77777777" w:rsidR="000C114E" w:rsidRPr="00752A17" w:rsidRDefault="000C114E" w:rsidP="000C114E">
      <w:pPr>
        <w:shd w:val="clear" w:color="auto" w:fill="FFFFFF"/>
        <w:spacing w:line="240" w:lineRule="atLeast"/>
        <w:rPr>
          <w:rFonts w:cs="Arial"/>
          <w:sz w:val="21"/>
          <w:lang w:eastAsia="en-NZ"/>
        </w:rPr>
      </w:pPr>
    </w:p>
    <w:p w14:paraId="29C617DE"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dated the ……………day of ……………………….. 20……………….</w:t>
      </w:r>
    </w:p>
    <w:p w14:paraId="2F8E6209"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(‘the Principal’)</w:t>
      </w:r>
    </w:p>
    <w:p w14:paraId="0453CA91"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Contractor’)</w:t>
      </w:r>
    </w:p>
    <w:p w14:paraId="1D8EC13E"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Subcontractor’)</w:t>
      </w:r>
    </w:p>
    <w:p w14:paraId="08983394" w14:textId="77777777" w:rsidR="000C114E" w:rsidRPr="00752A17" w:rsidRDefault="000C114E" w:rsidP="000C114E">
      <w:pPr>
        <w:spacing w:line="360" w:lineRule="auto"/>
        <w:rPr>
          <w:b/>
        </w:rPr>
      </w:pPr>
    </w:p>
    <w:p w14:paraId="51FF7641"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INTRODUCTION</w:t>
      </w:r>
    </w:p>
    <w:p w14:paraId="50686C03" w14:textId="77777777" w:rsidR="000C114E" w:rsidRPr="00752A17" w:rsidRDefault="000C114E" w:rsidP="000C114E">
      <w:pPr>
        <w:shd w:val="clear" w:color="auto" w:fill="FFFFFF"/>
        <w:spacing w:line="240" w:lineRule="atLeast"/>
        <w:rPr>
          <w:rFonts w:cs="Arial"/>
          <w:lang w:eastAsia="en-NZ"/>
        </w:rPr>
      </w:pPr>
    </w:p>
    <w:p w14:paraId="5104851B"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A</w:t>
      </w:r>
      <w:r w:rsidRPr="00752A17">
        <w:rPr>
          <w:rFonts w:cs="Arial"/>
          <w:lang w:eastAsia="en-NZ"/>
        </w:rPr>
        <w:tab/>
        <w:t>By a contract dated the ……………day of ……………………………..20…………….… and known as …………………………………………………………….......................... (‘the Contract’) made between the Principal and the Contractor, the Contractor agreed to carry out the work and obligations imposed on the Contractor by the Contract (‘the Contract Works’).</w:t>
      </w:r>
    </w:p>
    <w:p w14:paraId="35734ABB" w14:textId="77777777" w:rsidR="000C114E" w:rsidRPr="00752A17" w:rsidRDefault="000C114E" w:rsidP="000C114E">
      <w:pPr>
        <w:shd w:val="clear" w:color="auto" w:fill="FFFFFF"/>
        <w:ind w:left="720"/>
        <w:jc w:val="both"/>
        <w:rPr>
          <w:rFonts w:cs="Arial"/>
          <w:lang w:eastAsia="en-NZ"/>
        </w:rPr>
      </w:pPr>
    </w:p>
    <w:p w14:paraId="2306AD52"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B</w:t>
      </w:r>
      <w:r w:rsidRPr="00752A17">
        <w:rPr>
          <w:rFonts w:cs="Arial"/>
          <w:lang w:eastAsia="en-NZ"/>
        </w:rPr>
        <w:tab/>
        <w:t>The Contractor and the Subcontractor have entered into a subcontract for the performance of part of the Contract Works and/or the supply of Materials described in Schedule A to this agreement (‘the Materials’) and intended to be used by the Contractor and/or the Subcontractor in the Contract Works.</w:t>
      </w:r>
    </w:p>
    <w:p w14:paraId="5233DDE8" w14:textId="77777777" w:rsidR="000C114E" w:rsidRPr="00752A17" w:rsidRDefault="000C114E" w:rsidP="000C114E">
      <w:pPr>
        <w:shd w:val="clear" w:color="auto" w:fill="FFFFFF"/>
        <w:ind w:left="709" w:hanging="709"/>
        <w:jc w:val="both"/>
        <w:rPr>
          <w:rFonts w:cs="Arial"/>
          <w:lang w:eastAsia="en-NZ"/>
        </w:rPr>
      </w:pPr>
    </w:p>
    <w:p w14:paraId="2AD4F32F"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C</w:t>
      </w:r>
      <w:r w:rsidRPr="00752A17">
        <w:rPr>
          <w:rFonts w:cs="Arial"/>
          <w:lang w:eastAsia="en-NZ"/>
        </w:rPr>
        <w:tab/>
        <w:t>The Contractor or the Subcontractor (as nominated in Schedule C) (‘the Bailee’) proposes to store the Materials at the premises of the Bailee (‘the Premises’) as identified in Schedule B as bailee for the Principal, for the purpose of storage, fabrication, sub-assembly, or as otherwise required for the Contract Works prior to being delivered to the Site for incorporation into the Contract Works.</w:t>
      </w:r>
    </w:p>
    <w:p w14:paraId="46822D1D" w14:textId="77777777" w:rsidR="000C114E" w:rsidRPr="00752A17" w:rsidRDefault="000C114E" w:rsidP="000C114E">
      <w:pPr>
        <w:shd w:val="clear" w:color="auto" w:fill="FFFFFF"/>
        <w:ind w:left="709" w:hanging="709"/>
        <w:jc w:val="both"/>
        <w:rPr>
          <w:rFonts w:cs="Arial"/>
          <w:lang w:eastAsia="en-NZ"/>
        </w:rPr>
      </w:pPr>
    </w:p>
    <w:p w14:paraId="0B097F9D"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D</w:t>
      </w:r>
      <w:r w:rsidRPr="00752A17">
        <w:rPr>
          <w:rFonts w:cs="Arial"/>
          <w:lang w:eastAsia="en-NZ"/>
        </w:rPr>
        <w:tab/>
        <w:t xml:space="preserve">The Contractor has requested the Principal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w:t>
      </w:r>
    </w:p>
    <w:p w14:paraId="067167DB" w14:textId="77777777" w:rsidR="000C114E" w:rsidRPr="00752A17" w:rsidRDefault="000C114E" w:rsidP="000C114E">
      <w:pPr>
        <w:shd w:val="clear" w:color="auto" w:fill="FFFFFF"/>
        <w:ind w:left="720" w:hanging="720"/>
        <w:jc w:val="both"/>
        <w:rPr>
          <w:rFonts w:cs="Arial"/>
          <w:lang w:eastAsia="en-NZ"/>
        </w:rPr>
      </w:pPr>
    </w:p>
    <w:p w14:paraId="47A9EA6A"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E</w:t>
      </w:r>
      <w:r w:rsidRPr="00752A17">
        <w:rPr>
          <w:rFonts w:cs="Arial"/>
          <w:lang w:eastAsia="en-NZ"/>
        </w:rPr>
        <w:tab/>
        <w:t xml:space="preserve">The Principal has agreed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 subject to all the provisions of this agreement having been fulfilled.</w:t>
      </w:r>
    </w:p>
    <w:p w14:paraId="5C92C4A4" w14:textId="77777777" w:rsidR="000C114E" w:rsidRPr="00752A17" w:rsidRDefault="000C114E" w:rsidP="000C114E">
      <w:pPr>
        <w:shd w:val="clear" w:color="auto" w:fill="FFFFFF"/>
        <w:spacing w:line="300" w:lineRule="auto"/>
        <w:rPr>
          <w:rFonts w:cs="Arial"/>
          <w:lang w:eastAsia="en-NZ"/>
        </w:rPr>
      </w:pPr>
    </w:p>
    <w:p w14:paraId="058EA325"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SCHEDULE A</w:t>
      </w:r>
    </w:p>
    <w:p w14:paraId="4C157491" w14:textId="77777777" w:rsidR="000C114E" w:rsidRPr="00752A17" w:rsidRDefault="000C114E" w:rsidP="000C114E">
      <w:pPr>
        <w:shd w:val="clear" w:color="auto" w:fill="FFFFFF"/>
        <w:spacing w:line="300" w:lineRule="auto"/>
        <w:rPr>
          <w:rFonts w:cs="Arial"/>
          <w:lang w:eastAsia="en-NZ"/>
        </w:rPr>
      </w:pPr>
    </w:p>
    <w:p w14:paraId="6E25CC5E" w14:textId="77777777" w:rsidR="000C114E" w:rsidRPr="00752A17" w:rsidRDefault="000C114E" w:rsidP="000C114E">
      <w:pPr>
        <w:shd w:val="clear" w:color="auto" w:fill="FFFFFF"/>
        <w:spacing w:line="300" w:lineRule="auto"/>
        <w:rPr>
          <w:rFonts w:cs="Arial"/>
          <w:lang w:eastAsia="en-NZ"/>
        </w:rPr>
      </w:pPr>
      <w:r w:rsidRPr="00752A17">
        <w:rPr>
          <w:rFonts w:cs="Arial"/>
          <w:lang w:eastAsia="en-NZ"/>
        </w:rPr>
        <w:t>Description of Materials inclusive of work performed on them:</w:t>
      </w:r>
    </w:p>
    <w:p w14:paraId="3B1E2F5B" w14:textId="77777777" w:rsidR="000C114E" w:rsidRPr="00752A17" w:rsidRDefault="000C114E" w:rsidP="000C114E">
      <w:pPr>
        <w:tabs>
          <w:tab w:val="left" w:leader="dot" w:pos="9356"/>
        </w:tabs>
        <w:spacing w:line="300" w:lineRule="auto"/>
        <w:rPr>
          <w:i/>
        </w:rPr>
      </w:pPr>
      <w:r w:rsidRPr="00752A17">
        <w:t>…………………………………………………………………………………………………………………………..</w:t>
      </w:r>
    </w:p>
    <w:p w14:paraId="100B7D9E" w14:textId="77777777" w:rsidR="000C114E" w:rsidRPr="00752A17" w:rsidRDefault="000C114E" w:rsidP="000C114E">
      <w:pPr>
        <w:shd w:val="clear" w:color="auto" w:fill="FFFFFF"/>
        <w:spacing w:line="240" w:lineRule="atLeast"/>
        <w:rPr>
          <w:rFonts w:cs="Arial"/>
          <w:lang w:eastAsia="en-NZ"/>
        </w:rPr>
      </w:pPr>
    </w:p>
    <w:p w14:paraId="23DEDBC9"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B</w:t>
      </w:r>
    </w:p>
    <w:p w14:paraId="37A26924"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6CA8499D"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spacing w:line="300" w:lineRule="auto"/>
        <w:rPr>
          <w:rFonts w:cs="Arial"/>
          <w:lang w:eastAsia="en-NZ"/>
        </w:rPr>
      </w:pPr>
      <w:r w:rsidRPr="00752A17">
        <w:rPr>
          <w:rFonts w:cs="Arial"/>
          <w:lang w:eastAsia="en-NZ"/>
        </w:rPr>
        <w:t>The location in New Zealand at which the Materials will be stored is:</w:t>
      </w:r>
    </w:p>
    <w:p w14:paraId="0F1D0D71" w14:textId="77777777" w:rsidR="000C114E" w:rsidRPr="00752A17" w:rsidRDefault="000C114E" w:rsidP="000C114E">
      <w:pPr>
        <w:tabs>
          <w:tab w:val="left" w:leader="dot" w:pos="9356"/>
        </w:tabs>
        <w:spacing w:line="300" w:lineRule="auto"/>
        <w:rPr>
          <w:i/>
        </w:rPr>
      </w:pPr>
      <w:r w:rsidRPr="00752A17">
        <w:t>…………………………………………………………………………………………………………………………..</w:t>
      </w:r>
    </w:p>
    <w:p w14:paraId="68994FD6" w14:textId="77777777" w:rsidR="000C114E" w:rsidRPr="00752A17" w:rsidRDefault="000C114E" w:rsidP="000C114E">
      <w:pPr>
        <w:shd w:val="clear" w:color="auto" w:fill="FFFFFF"/>
        <w:spacing w:line="300" w:lineRule="auto"/>
        <w:rPr>
          <w:rFonts w:cs="Arial"/>
          <w:lang w:eastAsia="en-NZ"/>
        </w:rPr>
      </w:pPr>
    </w:p>
    <w:p w14:paraId="5C98AFE3"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C</w:t>
      </w:r>
    </w:p>
    <w:p w14:paraId="68A08DED"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72719D9A"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rPr>
          <w:rFonts w:cs="Arial"/>
          <w:lang w:eastAsia="en-NZ"/>
        </w:rPr>
      </w:pPr>
      <w:r w:rsidRPr="00752A17">
        <w:rPr>
          <w:rFonts w:cs="Arial"/>
          <w:lang w:eastAsia="en-NZ"/>
        </w:rPr>
        <w:t>‘The Bailee’ shall be:</w:t>
      </w:r>
    </w:p>
    <w:p w14:paraId="0BB81B5A"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90"/>
        <w:gridCol w:w="2126"/>
      </w:tblGrid>
      <w:tr w:rsidR="000C114E" w:rsidRPr="00752A17" w14:paraId="71568411" w14:textId="77777777">
        <w:trPr>
          <w:trHeight w:val="282"/>
        </w:trPr>
        <w:tc>
          <w:tcPr>
            <w:tcW w:w="319" w:type="dxa"/>
            <w:tcBorders>
              <w:bottom w:val="single" w:sz="4" w:space="0" w:color="auto"/>
            </w:tcBorders>
            <w:shd w:val="clear" w:color="auto" w:fill="auto"/>
          </w:tcPr>
          <w:p w14:paraId="30FE0FA8" w14:textId="77777777" w:rsidR="000C114E" w:rsidRPr="00752A17" w:rsidRDefault="000C114E" w:rsidP="000C114E">
            <w:pPr>
              <w:spacing w:line="300" w:lineRule="auto"/>
              <w:rPr>
                <w:rFonts w:cs="Arial"/>
                <w:b/>
                <w:sz w:val="18"/>
                <w:szCs w:val="18"/>
              </w:rPr>
            </w:pPr>
          </w:p>
        </w:tc>
        <w:tc>
          <w:tcPr>
            <w:tcW w:w="390" w:type="dxa"/>
            <w:tcBorders>
              <w:top w:val="nil"/>
              <w:bottom w:val="nil"/>
              <w:right w:val="nil"/>
            </w:tcBorders>
          </w:tcPr>
          <w:p w14:paraId="1DAB7035"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4FC625E" w14:textId="77777777" w:rsidR="000C114E" w:rsidRPr="00752A17" w:rsidRDefault="000C114E" w:rsidP="000C114E">
            <w:pPr>
              <w:spacing w:line="300" w:lineRule="auto"/>
              <w:rPr>
                <w:rFonts w:cs="Arial"/>
                <w:b/>
                <w:sz w:val="18"/>
                <w:szCs w:val="18"/>
              </w:rPr>
            </w:pPr>
            <w:r w:rsidRPr="00752A17">
              <w:t>The Contractor</w:t>
            </w:r>
          </w:p>
        </w:tc>
      </w:tr>
      <w:tr w:rsidR="000C114E" w:rsidRPr="00752A17" w14:paraId="13AF003C" w14:textId="77777777">
        <w:trPr>
          <w:trHeight w:hRule="exact" w:val="113"/>
        </w:trPr>
        <w:tc>
          <w:tcPr>
            <w:tcW w:w="2835" w:type="dxa"/>
            <w:gridSpan w:val="3"/>
            <w:tcBorders>
              <w:top w:val="nil"/>
              <w:left w:val="nil"/>
              <w:bottom w:val="nil"/>
              <w:right w:val="nil"/>
            </w:tcBorders>
            <w:shd w:val="clear" w:color="auto" w:fill="auto"/>
          </w:tcPr>
          <w:p w14:paraId="1F156ACD" w14:textId="77777777" w:rsidR="000C114E" w:rsidRPr="00752A17" w:rsidRDefault="000C114E" w:rsidP="000C114E">
            <w:pPr>
              <w:spacing w:line="300" w:lineRule="auto"/>
              <w:rPr>
                <w:rFonts w:cs="Arial"/>
                <w:sz w:val="18"/>
                <w:szCs w:val="18"/>
              </w:rPr>
            </w:pPr>
          </w:p>
        </w:tc>
      </w:tr>
      <w:tr w:rsidR="000C114E" w:rsidRPr="00752A17" w14:paraId="650E9D1E" w14:textId="77777777">
        <w:trPr>
          <w:trHeight w:val="318"/>
        </w:trPr>
        <w:tc>
          <w:tcPr>
            <w:tcW w:w="319" w:type="dxa"/>
            <w:tcBorders>
              <w:top w:val="nil"/>
              <w:left w:val="nil"/>
              <w:bottom w:val="nil"/>
              <w:right w:val="nil"/>
            </w:tcBorders>
            <w:shd w:val="clear" w:color="auto" w:fill="auto"/>
          </w:tcPr>
          <w:p w14:paraId="3BA8B565" w14:textId="77777777" w:rsidR="000C114E" w:rsidRPr="00752A17" w:rsidRDefault="000C114E" w:rsidP="000C114E">
            <w:pPr>
              <w:spacing w:line="300" w:lineRule="auto"/>
              <w:rPr>
                <w:rFonts w:cs="Arial"/>
                <w:sz w:val="18"/>
                <w:szCs w:val="18"/>
              </w:rPr>
            </w:pPr>
          </w:p>
        </w:tc>
        <w:tc>
          <w:tcPr>
            <w:tcW w:w="390" w:type="dxa"/>
            <w:tcBorders>
              <w:top w:val="nil"/>
              <w:left w:val="nil"/>
              <w:bottom w:val="nil"/>
              <w:right w:val="nil"/>
            </w:tcBorders>
          </w:tcPr>
          <w:p w14:paraId="5243B4FD" w14:textId="77777777" w:rsidR="000C114E" w:rsidRPr="00752A17" w:rsidRDefault="000C114E" w:rsidP="000C114E">
            <w:pPr>
              <w:spacing w:line="300" w:lineRule="auto"/>
            </w:pPr>
          </w:p>
        </w:tc>
        <w:tc>
          <w:tcPr>
            <w:tcW w:w="2126" w:type="dxa"/>
            <w:vMerge w:val="restart"/>
            <w:tcBorders>
              <w:top w:val="nil"/>
              <w:left w:val="nil"/>
              <w:right w:val="nil"/>
            </w:tcBorders>
            <w:shd w:val="clear" w:color="auto" w:fill="auto"/>
          </w:tcPr>
          <w:p w14:paraId="0A832AD3" w14:textId="77777777" w:rsidR="000C114E" w:rsidRPr="00752A17" w:rsidRDefault="000C114E" w:rsidP="000C114E">
            <w:pPr>
              <w:spacing w:line="300" w:lineRule="auto"/>
              <w:rPr>
                <w:rFonts w:cs="Arial"/>
                <w:sz w:val="18"/>
                <w:szCs w:val="18"/>
              </w:rPr>
            </w:pPr>
            <w:r w:rsidRPr="00752A17">
              <w:t>OR</w:t>
            </w:r>
          </w:p>
        </w:tc>
      </w:tr>
      <w:tr w:rsidR="000C114E" w:rsidRPr="00752A17" w14:paraId="622880A6" w14:textId="77777777">
        <w:trPr>
          <w:trHeight w:hRule="exact" w:val="113"/>
        </w:trPr>
        <w:tc>
          <w:tcPr>
            <w:tcW w:w="709" w:type="dxa"/>
            <w:gridSpan w:val="2"/>
            <w:tcBorders>
              <w:top w:val="nil"/>
              <w:left w:val="nil"/>
              <w:bottom w:val="nil"/>
              <w:right w:val="nil"/>
            </w:tcBorders>
            <w:shd w:val="clear" w:color="auto" w:fill="auto"/>
          </w:tcPr>
          <w:p w14:paraId="7CAE7823" w14:textId="77777777" w:rsidR="000C114E" w:rsidRPr="00752A17" w:rsidRDefault="000C114E" w:rsidP="000C114E">
            <w:pPr>
              <w:spacing w:line="300" w:lineRule="auto"/>
              <w:rPr>
                <w:rFonts w:cs="Arial"/>
                <w:sz w:val="18"/>
                <w:szCs w:val="18"/>
              </w:rPr>
            </w:pPr>
          </w:p>
        </w:tc>
        <w:tc>
          <w:tcPr>
            <w:tcW w:w="2126" w:type="dxa"/>
            <w:vMerge/>
            <w:tcBorders>
              <w:left w:val="nil"/>
              <w:bottom w:val="nil"/>
              <w:right w:val="nil"/>
            </w:tcBorders>
            <w:shd w:val="clear" w:color="auto" w:fill="auto"/>
          </w:tcPr>
          <w:p w14:paraId="4C43DAAA" w14:textId="77777777" w:rsidR="000C114E" w:rsidRPr="00752A17" w:rsidRDefault="000C114E" w:rsidP="000C114E">
            <w:pPr>
              <w:spacing w:line="300" w:lineRule="auto"/>
              <w:rPr>
                <w:rFonts w:cs="Arial"/>
                <w:sz w:val="18"/>
                <w:szCs w:val="18"/>
              </w:rPr>
            </w:pPr>
          </w:p>
        </w:tc>
      </w:tr>
      <w:tr w:rsidR="000C114E" w:rsidRPr="00752A17" w14:paraId="33526941" w14:textId="77777777">
        <w:trPr>
          <w:trHeight w:val="312"/>
        </w:trPr>
        <w:tc>
          <w:tcPr>
            <w:tcW w:w="319" w:type="dxa"/>
            <w:tcBorders>
              <w:top w:val="single" w:sz="4" w:space="0" w:color="auto"/>
              <w:bottom w:val="single" w:sz="4" w:space="0" w:color="000000"/>
            </w:tcBorders>
            <w:shd w:val="clear" w:color="auto" w:fill="auto"/>
          </w:tcPr>
          <w:p w14:paraId="46DC58CA" w14:textId="77777777" w:rsidR="000C114E" w:rsidRPr="00752A17" w:rsidRDefault="000C114E" w:rsidP="000C114E">
            <w:pPr>
              <w:spacing w:line="300" w:lineRule="auto"/>
              <w:rPr>
                <w:rFonts w:cs="Arial"/>
                <w:sz w:val="18"/>
                <w:szCs w:val="18"/>
              </w:rPr>
            </w:pPr>
          </w:p>
        </w:tc>
        <w:tc>
          <w:tcPr>
            <w:tcW w:w="390" w:type="dxa"/>
            <w:tcBorders>
              <w:top w:val="nil"/>
              <w:bottom w:val="nil"/>
              <w:right w:val="nil"/>
            </w:tcBorders>
          </w:tcPr>
          <w:p w14:paraId="0E471A39"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8C5B234" w14:textId="77777777" w:rsidR="000C114E" w:rsidRPr="00752A17" w:rsidRDefault="000C114E" w:rsidP="000C114E">
            <w:pPr>
              <w:spacing w:line="300" w:lineRule="auto"/>
              <w:rPr>
                <w:rFonts w:cs="Arial"/>
                <w:sz w:val="18"/>
                <w:szCs w:val="18"/>
              </w:rPr>
            </w:pPr>
            <w:r w:rsidRPr="00752A17">
              <w:t>The Subcontractor</w:t>
            </w:r>
          </w:p>
        </w:tc>
      </w:tr>
    </w:tbl>
    <w:p w14:paraId="7B9CBFD2" w14:textId="77777777" w:rsidR="000C114E" w:rsidRPr="00752A17" w:rsidRDefault="000C114E" w:rsidP="000C114E">
      <w:pPr>
        <w:spacing w:line="300" w:lineRule="auto"/>
      </w:pPr>
    </w:p>
    <w:p w14:paraId="4777D9FE" w14:textId="77777777" w:rsidR="000C114E" w:rsidRPr="00752A17" w:rsidRDefault="000C114E" w:rsidP="000C114E">
      <w:pPr>
        <w:shd w:val="clear" w:color="auto" w:fill="FFFFFF"/>
        <w:spacing w:line="300" w:lineRule="auto"/>
        <w:rPr>
          <w:rFonts w:cs="Arial"/>
          <w:lang w:eastAsia="en-NZ"/>
        </w:rPr>
      </w:pPr>
    </w:p>
    <w:p w14:paraId="5BF2C51B" w14:textId="77777777" w:rsidR="000C114E" w:rsidRPr="00752A17" w:rsidRDefault="000C114E" w:rsidP="000C114E">
      <w:pPr>
        <w:keepNext/>
        <w:shd w:val="clear" w:color="auto" w:fill="FFFFFF"/>
        <w:spacing w:line="300" w:lineRule="auto"/>
        <w:rPr>
          <w:rFonts w:cs="Arial"/>
          <w:lang w:eastAsia="en-NZ"/>
        </w:rPr>
      </w:pPr>
      <w:r w:rsidRPr="00752A17">
        <w:rPr>
          <w:rFonts w:cs="Arial"/>
          <w:b/>
          <w:lang w:eastAsia="en-NZ"/>
        </w:rPr>
        <w:t xml:space="preserve">IT IS AGREED </w:t>
      </w:r>
      <w:r w:rsidRPr="00752A17">
        <w:rPr>
          <w:rFonts w:cs="Arial"/>
          <w:lang w:eastAsia="en-NZ"/>
        </w:rPr>
        <w:t>as follows:</w:t>
      </w:r>
    </w:p>
    <w:p w14:paraId="0B8082DD" w14:textId="77777777" w:rsidR="000C114E" w:rsidRPr="00752A17" w:rsidRDefault="000C114E" w:rsidP="000C114E">
      <w:pPr>
        <w:keepNext/>
        <w:shd w:val="clear" w:color="auto" w:fill="FFFFFF"/>
        <w:rPr>
          <w:rFonts w:cs="Arial"/>
          <w:lang w:eastAsia="en-NZ"/>
        </w:rPr>
      </w:pPr>
    </w:p>
    <w:p w14:paraId="5C291A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Materials to which this agreement relates are those described in Schedule A to this agreement, all of which Materials are currently on the Premises identified in Schedule B. </w:t>
      </w:r>
    </w:p>
    <w:p w14:paraId="2FF9AF64" w14:textId="77777777" w:rsidR="000C114E" w:rsidRPr="00752A17" w:rsidRDefault="000C114E" w:rsidP="000C114E">
      <w:pPr>
        <w:shd w:val="clear" w:color="auto" w:fill="FFFFFF"/>
        <w:rPr>
          <w:rFonts w:cs="Arial"/>
          <w:lang w:eastAsia="en-NZ"/>
        </w:rPr>
      </w:pPr>
    </w:p>
    <w:p w14:paraId="18CA4D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Premises identified in Schedule B are in the sole control of the party identified in Schedule C and that party shall act as bailee of the Materials until such time as the Materials are delivered to the Site or taken possession of by the Principal.</w:t>
      </w:r>
    </w:p>
    <w:p w14:paraId="241B175F" w14:textId="77777777" w:rsidR="000C114E" w:rsidRPr="00752A17" w:rsidRDefault="000C114E" w:rsidP="000C114E">
      <w:pPr>
        <w:shd w:val="clear" w:color="auto" w:fill="FFFFFF"/>
        <w:ind w:left="720" w:hanging="720"/>
        <w:rPr>
          <w:rFonts w:cs="Arial"/>
          <w:lang w:eastAsia="en-NZ"/>
        </w:rPr>
      </w:pPr>
    </w:p>
    <w:p w14:paraId="3E5C4E6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undertakings, warranties, covenants, agreements and other obligations of the Contractor or the Subcontractor shall bind and be deemed to have been given or assumed by each of them severally and by both of them jointly.</w:t>
      </w:r>
    </w:p>
    <w:p w14:paraId="7639D7A1" w14:textId="77777777" w:rsidR="000C114E" w:rsidRPr="00752A17" w:rsidRDefault="000C114E" w:rsidP="00495F73">
      <w:pPr>
        <w:pStyle w:val="ListParagraph"/>
        <w:keepNext/>
        <w:contextualSpacing/>
        <w:jc w:val="both"/>
        <w:rPr>
          <w:rFonts w:cs="Arial"/>
          <w:lang w:eastAsia="en-NZ"/>
        </w:rPr>
      </w:pPr>
    </w:p>
    <w:p w14:paraId="24123D7E" w14:textId="77777777" w:rsidR="000C114E" w:rsidRPr="00752A17" w:rsidRDefault="000C114E" w:rsidP="00495F73">
      <w:pPr>
        <w:pStyle w:val="ListParagraph"/>
        <w:keepNext/>
        <w:numPr>
          <w:ilvl w:val="0"/>
          <w:numId w:val="39"/>
        </w:numPr>
        <w:ind w:hanging="720"/>
        <w:contextualSpacing/>
        <w:jc w:val="both"/>
        <w:rPr>
          <w:b/>
          <w:lang w:eastAsia="en-NZ"/>
        </w:rPr>
      </w:pPr>
      <w:r w:rsidRPr="00752A17">
        <w:rPr>
          <w:b/>
          <w:lang w:eastAsia="en-NZ"/>
        </w:rPr>
        <w:t>THE</w:t>
      </w:r>
      <w:r w:rsidRPr="00752A17">
        <w:rPr>
          <w:lang w:eastAsia="en-NZ"/>
        </w:rPr>
        <w:t xml:space="preserve"> Contractor and the Subcontractor agree that they will cause the Materials to be set apart at the Premises and be clearly and visibly marked individually or in sets as being the property of the Principal and their destination as being the Site.  The method used to mark the Materials and the procedures by which the mark is applied to the Materials shall be as required by the Contract or as otherwise approved by the Principal.</w:t>
      </w:r>
    </w:p>
    <w:p w14:paraId="6ACDC3F1" w14:textId="77777777" w:rsidR="000C114E" w:rsidRPr="00752A17" w:rsidRDefault="000C114E" w:rsidP="000C114E">
      <w:pPr>
        <w:shd w:val="clear" w:color="auto" w:fill="FFFFFF"/>
        <w:rPr>
          <w:rFonts w:cs="Arial"/>
          <w:lang w:eastAsia="en-NZ"/>
        </w:rPr>
      </w:pPr>
    </w:p>
    <w:p w14:paraId="72E2E517"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NEITHER </w:t>
      </w:r>
      <w:r w:rsidRPr="00752A17">
        <w:rPr>
          <w:lang w:eastAsia="en-NZ"/>
        </w:rPr>
        <w:t xml:space="preserve">the Contractor nor the Subcontractor will permit, allow, or cause the Materials to be taken away from the Premises, except: </w:t>
      </w:r>
    </w:p>
    <w:p w14:paraId="057B9CF8" w14:textId="77777777" w:rsidR="000C114E" w:rsidRPr="00752A17" w:rsidRDefault="000C114E" w:rsidP="000C114E">
      <w:pPr>
        <w:shd w:val="clear" w:color="auto" w:fill="FFFFFF"/>
        <w:ind w:left="425"/>
        <w:rPr>
          <w:rFonts w:cs="Arial"/>
          <w:lang w:eastAsia="en-NZ"/>
        </w:rPr>
      </w:pPr>
    </w:p>
    <w:p w14:paraId="72418213" w14:textId="77777777" w:rsidR="000C114E" w:rsidRPr="00752A17" w:rsidRDefault="000C114E" w:rsidP="00495F73">
      <w:pPr>
        <w:numPr>
          <w:ilvl w:val="0"/>
          <w:numId w:val="38"/>
        </w:numPr>
        <w:shd w:val="clear" w:color="auto" w:fill="FFFFFF"/>
        <w:tabs>
          <w:tab w:val="left" w:pos="1276"/>
        </w:tabs>
        <w:spacing w:before="120" w:after="220"/>
        <w:ind w:left="425" w:firstLine="284"/>
        <w:contextualSpacing/>
        <w:jc w:val="both"/>
        <w:rPr>
          <w:rFonts w:cs="Arial"/>
          <w:lang w:eastAsia="en-NZ"/>
        </w:rPr>
      </w:pPr>
      <w:r w:rsidRPr="00752A17">
        <w:rPr>
          <w:rFonts w:cs="Arial"/>
          <w:lang w:eastAsia="en-NZ"/>
        </w:rPr>
        <w:t>For the purpose of being transported to the Site and used in the Contract Works; or</w:t>
      </w:r>
    </w:p>
    <w:p w14:paraId="562804A4" w14:textId="77777777" w:rsidR="000C114E" w:rsidRPr="00752A17" w:rsidRDefault="000C114E" w:rsidP="00495F73">
      <w:pPr>
        <w:shd w:val="clear" w:color="auto" w:fill="FFFFFF"/>
        <w:spacing w:before="120" w:after="220"/>
        <w:ind w:left="425" w:firstLine="284"/>
        <w:contextualSpacing/>
        <w:jc w:val="both"/>
        <w:rPr>
          <w:rFonts w:cs="Arial"/>
          <w:lang w:eastAsia="en-NZ"/>
        </w:rPr>
      </w:pPr>
    </w:p>
    <w:p w14:paraId="5846FD97"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That the Principal may at its sole discretion take possession of the Materials for use other than for the Contract Works;</w:t>
      </w:r>
    </w:p>
    <w:p w14:paraId="367B66EB" w14:textId="77777777" w:rsidR="000C114E" w:rsidRPr="00752A17" w:rsidRDefault="000C114E" w:rsidP="000C114E">
      <w:pPr>
        <w:shd w:val="clear" w:color="auto" w:fill="FFFFFF"/>
        <w:ind w:left="425"/>
        <w:rPr>
          <w:rFonts w:cs="Arial"/>
          <w:lang w:eastAsia="en-NZ"/>
        </w:rPr>
      </w:pPr>
    </w:p>
    <w:p w14:paraId="37280FC7" w14:textId="77777777" w:rsidR="000C114E" w:rsidRPr="00752A17" w:rsidRDefault="000C114E" w:rsidP="00495F73">
      <w:pPr>
        <w:shd w:val="clear" w:color="auto" w:fill="FFFFFF"/>
        <w:spacing w:line="300" w:lineRule="auto"/>
        <w:ind w:left="1135" w:firstLine="141"/>
        <w:rPr>
          <w:rFonts w:cs="Arial"/>
          <w:lang w:eastAsia="en-NZ"/>
        </w:rPr>
      </w:pPr>
      <w:r w:rsidRPr="00752A17">
        <w:rPr>
          <w:rFonts w:cs="Arial"/>
          <w:lang w:eastAsia="en-NZ"/>
        </w:rPr>
        <w:t xml:space="preserve">provided that: </w:t>
      </w:r>
    </w:p>
    <w:p w14:paraId="16F206EF" w14:textId="77777777" w:rsidR="000C114E" w:rsidRPr="00752A17" w:rsidRDefault="000C114E" w:rsidP="000C114E">
      <w:pPr>
        <w:shd w:val="clear" w:color="auto" w:fill="FFFFFF"/>
        <w:ind w:left="425"/>
        <w:rPr>
          <w:rFonts w:cs="Arial"/>
          <w:lang w:eastAsia="en-NZ"/>
        </w:rPr>
      </w:pPr>
    </w:p>
    <w:p w14:paraId="5E00B6CB"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the Contractor thereby suffers delay or the Contractor or the Subcontractor incurs additional cost, the taking of possession shall be treated as a Variation under the Contract, unless the taking of possession is pursuant to clauses 14.2.1 or 14.2.2 of the Contract; and</w:t>
      </w:r>
    </w:p>
    <w:p w14:paraId="5C717DE2" w14:textId="77777777" w:rsidR="000C114E" w:rsidRPr="00752A17" w:rsidRDefault="000C114E" w:rsidP="000C114E">
      <w:pPr>
        <w:shd w:val="clear" w:color="auto" w:fill="FFFFFF"/>
        <w:ind w:left="425"/>
        <w:rPr>
          <w:rFonts w:cs="Arial"/>
          <w:lang w:eastAsia="en-NZ"/>
        </w:rPr>
      </w:pPr>
    </w:p>
    <w:p w14:paraId="08F735C6"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additional work has been carried out on those Materials since being paid for by the Principal, the Principal shall pay the Contractor for that additional work in accordance with the Contract before taking possession of the Materials.</w:t>
      </w:r>
    </w:p>
    <w:p w14:paraId="0ED6AB46"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Engineer, upon being satisfied that the Materials have been set apart and marked as required by this agreement, and upon the Contractor providing satisfactory evidence that the requirements of clauses 12 and 20 below have been fully satisfied, shall include in any Payment Schedule issued by the Engineer under the Contract a sum representing the reasonable value of such Materials calculated in accordance with the Contract. </w:t>
      </w:r>
    </w:p>
    <w:p w14:paraId="5C7554B3" w14:textId="77777777" w:rsidR="000C114E" w:rsidRPr="00752A17" w:rsidRDefault="000C114E" w:rsidP="000C114E">
      <w:pPr>
        <w:shd w:val="clear" w:color="auto" w:fill="FFFFFF"/>
        <w:tabs>
          <w:tab w:val="left" w:pos="709"/>
          <w:tab w:val="left" w:pos="1134"/>
          <w:tab w:val="left" w:pos="1701"/>
          <w:tab w:val="left" w:pos="3969"/>
          <w:tab w:val="left" w:pos="6521"/>
        </w:tabs>
        <w:ind w:left="709" w:hanging="709"/>
        <w:jc w:val="both"/>
        <w:rPr>
          <w:rFonts w:cs="Arial"/>
          <w:lang w:eastAsia="en-NZ"/>
        </w:rPr>
      </w:pPr>
    </w:p>
    <w:p w14:paraId="1C3F40A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Principal having made payment for the Materials, less any retentions or deductions prescribed in the Contract, title to such Materials shall immediately vest in the Principal free of all security interests, charges and encumbrances of any nature whatsoever. </w:t>
      </w:r>
    </w:p>
    <w:p w14:paraId="41A10B08" w14:textId="77777777" w:rsidR="000C114E" w:rsidRPr="00752A17" w:rsidRDefault="000C114E" w:rsidP="000C114E">
      <w:pPr>
        <w:shd w:val="clear" w:color="auto" w:fill="FFFFFF"/>
        <w:ind w:left="709" w:hanging="709"/>
        <w:jc w:val="both"/>
        <w:rPr>
          <w:rFonts w:cs="Arial"/>
          <w:lang w:eastAsia="en-NZ"/>
        </w:rPr>
      </w:pPr>
    </w:p>
    <w:p w14:paraId="5A31181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WHERE</w:t>
      </w:r>
      <w:r w:rsidRPr="00752A17">
        <w:rPr>
          <w:lang w:eastAsia="en-NZ"/>
        </w:rPr>
        <w:t xml:space="preserve"> the Contractor receives payment for Materials and the Subcontractor is entitled to some or all of the Principal’s payment, the Contractor shall promptly pay the Subcontractor for such Materials.</w:t>
      </w:r>
    </w:p>
    <w:p w14:paraId="2876BAB9" w14:textId="77777777" w:rsidR="000C114E" w:rsidRPr="00752A17" w:rsidRDefault="000C114E" w:rsidP="000C114E">
      <w:pPr>
        <w:shd w:val="clear" w:color="auto" w:fill="FFFFFF"/>
        <w:spacing w:line="300" w:lineRule="auto"/>
        <w:ind w:left="709" w:hanging="709"/>
        <w:rPr>
          <w:rFonts w:cs="Arial"/>
          <w:lang w:eastAsia="en-NZ"/>
        </w:rPr>
      </w:pPr>
    </w:p>
    <w:p w14:paraId="6DE608CC"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request of the Subcontractor, the Engineer shall advise the Subcontractor whether the Contractor has received any payment from the Principal for such Materials.</w:t>
      </w:r>
    </w:p>
    <w:p w14:paraId="2CEC5FCA" w14:textId="77777777" w:rsidR="000C114E" w:rsidRPr="00752A17" w:rsidRDefault="000C114E" w:rsidP="000C114E">
      <w:pPr>
        <w:keepNext/>
        <w:shd w:val="clear" w:color="auto" w:fill="FFFFFF"/>
        <w:jc w:val="both"/>
        <w:rPr>
          <w:rFonts w:cs="Arial"/>
          <w:lang w:eastAsia="en-NZ"/>
        </w:rPr>
      </w:pPr>
    </w:p>
    <w:p w14:paraId="03238E98" w14:textId="5598E2E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Contractor and the Subcontractor agree that the Materials will be held by the Contractor or the Subcontractor solely as bailee for the Principal and </w:t>
      </w:r>
      <w:r w:rsidR="0033351D" w:rsidRPr="0033351D">
        <w:rPr>
          <w:lang w:eastAsia="en-NZ"/>
        </w:rPr>
        <w:t>(without prejudice to whether the Contractor or Subcontractor have sufficient rights to do so) each grant the Principal</w:t>
      </w:r>
      <w:r w:rsidRPr="00752A17">
        <w:rPr>
          <w:lang w:eastAsia="en-NZ"/>
        </w:rPr>
        <w:t xml:space="preserve"> a security interest </w:t>
      </w:r>
      <w:r w:rsidR="0033351D" w:rsidRPr="0033351D">
        <w:rPr>
          <w:lang w:eastAsia="en-NZ"/>
        </w:rPr>
        <w:t>over any rights or interest of the Contractor or the Subcontractor in the Materials</w:t>
      </w:r>
      <w:r w:rsidRPr="00752A17">
        <w:rPr>
          <w:lang w:eastAsia="en-NZ"/>
        </w:rPr>
        <w:t>.</w:t>
      </w:r>
    </w:p>
    <w:p w14:paraId="06221844" w14:textId="77777777" w:rsidR="000C114E" w:rsidRPr="00752A17" w:rsidRDefault="000C114E" w:rsidP="000C114E">
      <w:pPr>
        <w:keepNext/>
        <w:shd w:val="clear" w:color="auto" w:fill="FFFFFF"/>
        <w:jc w:val="both"/>
        <w:rPr>
          <w:rFonts w:cs="Arial"/>
          <w:lang w:eastAsia="en-NZ"/>
        </w:rPr>
      </w:pPr>
    </w:p>
    <w:p w14:paraId="6509A146" w14:textId="65453106" w:rsidR="000C114E" w:rsidRPr="00752A17" w:rsidRDefault="000C114E" w:rsidP="00495F73">
      <w:pPr>
        <w:pStyle w:val="ListParagraph"/>
        <w:keepNext/>
        <w:numPr>
          <w:ilvl w:val="0"/>
          <w:numId w:val="39"/>
        </w:numPr>
        <w:ind w:hanging="720"/>
        <w:contextualSpacing/>
        <w:jc w:val="both"/>
        <w:rPr>
          <w:lang w:eastAsia="en-NZ"/>
        </w:rPr>
      </w:pPr>
      <w:bookmarkStart w:id="132" w:name="_Ref359240980"/>
      <w:r w:rsidRPr="00752A17">
        <w:rPr>
          <w:b/>
          <w:lang w:eastAsia="en-NZ"/>
        </w:rPr>
        <w:t>THE</w:t>
      </w:r>
      <w:r w:rsidRPr="00752A17">
        <w:rPr>
          <w:lang w:eastAsia="en-NZ"/>
        </w:rPr>
        <w:t xml:space="preserve"> Principal shall (at the Contractor's reasonable cost) register a financing statement on the Personal Property Securities Register listing the Principal as secured party and the Contractor and the Subcontractor as debtors for any security interest arising from the bailment of the Materials referred to in this agreement.</w:t>
      </w:r>
      <w:bookmarkEnd w:id="132"/>
      <w:r w:rsidRPr="00752A17">
        <w:rPr>
          <w:lang w:eastAsia="en-NZ"/>
        </w:rPr>
        <w:t xml:space="preserve"> </w:t>
      </w:r>
    </w:p>
    <w:p w14:paraId="3D7CF095" w14:textId="77777777" w:rsidR="000C114E" w:rsidRPr="00752A17" w:rsidRDefault="000C114E" w:rsidP="000C114E">
      <w:pPr>
        <w:shd w:val="clear" w:color="auto" w:fill="FFFFFF"/>
        <w:ind w:left="709" w:hanging="709"/>
        <w:jc w:val="both"/>
        <w:rPr>
          <w:rFonts w:cs="Arial"/>
          <w:iCs/>
          <w:lang w:eastAsia="en-NZ"/>
        </w:rPr>
      </w:pPr>
    </w:p>
    <w:p w14:paraId="7D265FD6" w14:textId="77777777" w:rsidR="000C114E" w:rsidRPr="00752A17" w:rsidRDefault="000C114E" w:rsidP="00495F73">
      <w:pPr>
        <w:pStyle w:val="ListParagraph"/>
        <w:keepNext/>
        <w:numPr>
          <w:ilvl w:val="0"/>
          <w:numId w:val="39"/>
        </w:numPr>
        <w:ind w:hanging="720"/>
        <w:contextualSpacing/>
        <w:jc w:val="both"/>
        <w:rPr>
          <w:lang w:eastAsia="en-NZ"/>
        </w:rPr>
      </w:pPr>
      <w:bookmarkStart w:id="133" w:name="_Ref359240982"/>
      <w:r w:rsidRPr="00752A17">
        <w:rPr>
          <w:b/>
          <w:lang w:eastAsia="en-NZ"/>
        </w:rPr>
        <w:t xml:space="preserve">THE </w:t>
      </w:r>
      <w:r w:rsidRPr="00752A17">
        <w:rPr>
          <w:lang w:eastAsia="en-NZ"/>
        </w:rPr>
        <w:t xml:space="preserve">Bailee </w:t>
      </w:r>
      <w:r w:rsidRPr="00752A17">
        <w:rPr>
          <w:lang w:val="en-AU"/>
        </w:rPr>
        <w:t>shall</w:t>
      </w:r>
      <w:r w:rsidRPr="00752A17">
        <w:rPr>
          <w:lang w:eastAsia="en-NZ"/>
        </w:rPr>
        <w:t xml:space="preserve"> promptly do all things including executing any documents and providing all information which the Principal requires to ensure that the Principal receives and maintains at all times a first ranking security interest in the Materials.  This shall include procuring from any third party who has registered a financing statement against the Bailee, a waiver, in a form acceptable to the Principal, of any security interest or claim which might otherwise extend to the Materials or their proceeds.</w:t>
      </w:r>
      <w:bookmarkEnd w:id="133"/>
      <w:r w:rsidRPr="00752A17">
        <w:rPr>
          <w:lang w:eastAsia="en-NZ"/>
        </w:rPr>
        <w:t xml:space="preserve">  </w:t>
      </w:r>
    </w:p>
    <w:p w14:paraId="4437A188" w14:textId="77777777" w:rsidR="000C114E" w:rsidRPr="00752A17" w:rsidRDefault="000C114E" w:rsidP="000C114E">
      <w:pPr>
        <w:ind w:left="851"/>
        <w:jc w:val="both"/>
        <w:outlineLvl w:val="0"/>
        <w:rPr>
          <w:rFonts w:cs="Arial"/>
          <w:lang w:eastAsia="en-NZ"/>
        </w:rPr>
      </w:pPr>
    </w:p>
    <w:p w14:paraId="253CC3F0"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w:t>
      </w:r>
      <w:r w:rsidRPr="00752A17">
        <w:rPr>
          <w:lang w:val="en-AU"/>
        </w:rPr>
        <w:t>shall</w:t>
      </w:r>
      <w:r w:rsidRPr="00752A17">
        <w:rPr>
          <w:lang w:eastAsia="en-NZ"/>
        </w:rPr>
        <w:t xml:space="preserve"> not discharge or amend any financing statement registered under clause 11 above without the prior written consent of the Principal.</w:t>
      </w:r>
    </w:p>
    <w:p w14:paraId="27358663" w14:textId="77777777" w:rsidR="000C114E" w:rsidRPr="00752A17" w:rsidRDefault="000C114E" w:rsidP="000C114E">
      <w:pPr>
        <w:shd w:val="clear" w:color="auto" w:fill="FFFFFF"/>
        <w:jc w:val="both"/>
        <w:rPr>
          <w:rFonts w:cs="Arial"/>
          <w:lang w:eastAsia="en-NZ"/>
        </w:rPr>
      </w:pPr>
    </w:p>
    <w:p w14:paraId="4B714048" w14:textId="0C5995C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sections 114(1)(a), 133, and 134 of the </w:t>
      </w:r>
      <w:r w:rsidR="0033351D" w:rsidRPr="0033351D">
        <w:rPr>
          <w:lang w:eastAsia="en-NZ"/>
        </w:rPr>
        <w:t xml:space="preserve">Personal Property Securities Act 1999 (‘the </w:t>
      </w:r>
      <w:r w:rsidRPr="00D237DE">
        <w:rPr>
          <w:b/>
          <w:bCs/>
          <w:lang w:eastAsia="en-NZ"/>
        </w:rPr>
        <w:t>PPSA</w:t>
      </w:r>
      <w:r w:rsidR="0033351D">
        <w:rPr>
          <w:lang w:eastAsia="en-NZ"/>
        </w:rPr>
        <w:t>’)</w:t>
      </w:r>
      <w:r w:rsidRPr="00752A17">
        <w:rPr>
          <w:lang w:eastAsia="en-NZ"/>
        </w:rPr>
        <w:t xml:space="preserve"> shall apply to this agreement.</w:t>
      </w:r>
    </w:p>
    <w:p w14:paraId="52BBEC76" w14:textId="77777777" w:rsidR="000C114E" w:rsidRPr="00752A17" w:rsidRDefault="000C114E" w:rsidP="000C114E">
      <w:pPr>
        <w:shd w:val="clear" w:color="auto" w:fill="FFFFFF"/>
        <w:jc w:val="both"/>
        <w:rPr>
          <w:rFonts w:cs="Arial"/>
          <w:lang w:eastAsia="en-NZ"/>
        </w:rPr>
      </w:pPr>
    </w:p>
    <w:p w14:paraId="0E6B50B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ANY</w:t>
      </w:r>
      <w:r w:rsidRPr="00752A17">
        <w:rPr>
          <w:lang w:eastAsia="en-NZ"/>
        </w:rPr>
        <w:t xml:space="preserve"> rights of the Contractor and the Subcontractor as debtors under sections 116, 120(2), 121, 125, 126, 127, 129, 131, and 148 of the PPSA shall not apply to this agreement.</w:t>
      </w:r>
    </w:p>
    <w:p w14:paraId="460390BC" w14:textId="77777777" w:rsidR="000C114E" w:rsidRPr="00752A17" w:rsidRDefault="000C114E" w:rsidP="000C114E">
      <w:pPr>
        <w:shd w:val="clear" w:color="auto" w:fill="FFFFFF"/>
        <w:jc w:val="both"/>
        <w:rPr>
          <w:rFonts w:cs="Arial"/>
          <w:lang w:eastAsia="en-NZ"/>
        </w:rPr>
      </w:pPr>
    </w:p>
    <w:p w14:paraId="11D44E7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hereby grants to the Principal reasonable, free, and unencumbered right of access to the Premises to:</w:t>
      </w:r>
    </w:p>
    <w:p w14:paraId="18D41B95" w14:textId="77777777" w:rsidR="000C114E" w:rsidRPr="00752A17" w:rsidRDefault="000C114E" w:rsidP="000C114E">
      <w:pPr>
        <w:shd w:val="clear" w:color="auto" w:fill="FFFFFF"/>
        <w:ind w:left="426"/>
        <w:jc w:val="both"/>
        <w:rPr>
          <w:rFonts w:cs="Arial"/>
          <w:lang w:eastAsia="en-NZ"/>
        </w:rPr>
      </w:pPr>
    </w:p>
    <w:p w14:paraId="1C32D482"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 xml:space="preserve">Inspect the Materials, and verify or undertake the marking and setting </w:t>
      </w:r>
      <w:proofErr w:type="spellStart"/>
      <w:r w:rsidRPr="00752A17">
        <w:rPr>
          <w:rFonts w:cs="Arial"/>
          <w:lang w:eastAsia="en-NZ"/>
        </w:rPr>
        <w:t>apart</w:t>
      </w:r>
      <w:proofErr w:type="spellEnd"/>
      <w:r w:rsidRPr="00752A17">
        <w:rPr>
          <w:rFonts w:cs="Arial"/>
          <w:lang w:eastAsia="en-NZ"/>
        </w:rPr>
        <w:t xml:space="preserve"> of the Materials;</w:t>
      </w:r>
    </w:p>
    <w:p w14:paraId="650F4D9A"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1720E6A3"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the purpose of delivery to the Site and inclusion in the Contract Works;</w:t>
      </w:r>
    </w:p>
    <w:p w14:paraId="643CBEF3"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097651EA"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Remove the Materials from the Premises for the purpose of delivery to the Site and inclusion in the Contract Works; and</w:t>
      </w:r>
    </w:p>
    <w:p w14:paraId="1B31251F"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4769E90F"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use other than for the Contract Works,</w:t>
      </w:r>
    </w:p>
    <w:p w14:paraId="451EB346" w14:textId="77777777" w:rsidR="000C114E" w:rsidRPr="00752A17" w:rsidRDefault="000C114E" w:rsidP="000C114E">
      <w:pPr>
        <w:shd w:val="clear" w:color="auto" w:fill="FFFFFF"/>
        <w:jc w:val="both"/>
        <w:rPr>
          <w:rFonts w:cs="Arial"/>
          <w:lang w:eastAsia="en-NZ"/>
        </w:rPr>
      </w:pPr>
    </w:p>
    <w:p w14:paraId="45D06191" w14:textId="77777777" w:rsidR="000C114E" w:rsidRPr="00752A17" w:rsidRDefault="000C114E" w:rsidP="00495F73">
      <w:pPr>
        <w:shd w:val="clear" w:color="auto" w:fill="FFFFFF"/>
        <w:ind w:left="709"/>
        <w:jc w:val="both"/>
        <w:rPr>
          <w:rFonts w:cs="Arial"/>
          <w:lang w:eastAsia="en-NZ"/>
        </w:rPr>
      </w:pPr>
      <w:r w:rsidRPr="00752A17">
        <w:rPr>
          <w:rFonts w:cs="Arial"/>
          <w:lang w:eastAsia="en-NZ"/>
        </w:rPr>
        <w:t>and in each case in a manner that does not cause damage to any other property at the Premises.  The Bailee shall take all steps and do all things as shall be necessary to ensure that the Principal obtains access to the Premises for the purposes of this agreement.</w:t>
      </w:r>
    </w:p>
    <w:p w14:paraId="663BC90C" w14:textId="77777777" w:rsidR="000C114E" w:rsidRPr="00752A17" w:rsidRDefault="000C114E" w:rsidP="000C114E">
      <w:pPr>
        <w:shd w:val="clear" w:color="auto" w:fill="FFFFFF"/>
        <w:jc w:val="both"/>
        <w:rPr>
          <w:rFonts w:cs="Arial"/>
          <w:lang w:eastAsia="en-NZ"/>
        </w:rPr>
      </w:pPr>
    </w:p>
    <w:p w14:paraId="1E9CB53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not, except as permitted in clause 5, remove or cause or permit the Materials to be moved from the Premises.  The Bailee shall nevertheless be responsible to the Principal for any loss or damage thereto and for any costs of storage or handling. </w:t>
      </w:r>
    </w:p>
    <w:p w14:paraId="7CE1C3DE" w14:textId="77777777" w:rsidR="000C114E" w:rsidRPr="00752A17" w:rsidRDefault="000C114E" w:rsidP="000C114E">
      <w:pPr>
        <w:shd w:val="clear" w:color="auto" w:fill="FFFFFF"/>
        <w:jc w:val="both"/>
        <w:rPr>
          <w:rFonts w:cs="Arial"/>
          <w:lang w:eastAsia="en-NZ"/>
        </w:rPr>
      </w:pPr>
    </w:p>
    <w:p w14:paraId="7C240C4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when required to do so by the Contractor or the Principal, arrange for the transportation of the Materials to the Site.  Such transportation shall be at the cost of the Bailee in all things including loading, unloading, and freight.</w:t>
      </w:r>
    </w:p>
    <w:p w14:paraId="0DF766D8" w14:textId="77777777" w:rsidR="000C114E" w:rsidRPr="00752A17" w:rsidRDefault="000C114E" w:rsidP="000C114E">
      <w:pPr>
        <w:shd w:val="clear" w:color="auto" w:fill="FFFFFF"/>
        <w:ind w:right="567"/>
        <w:jc w:val="both"/>
        <w:rPr>
          <w:rFonts w:cs="Arial"/>
          <w:lang w:eastAsia="en-NZ"/>
        </w:rPr>
      </w:pPr>
    </w:p>
    <w:p w14:paraId="673133B9" w14:textId="77777777" w:rsidR="000C114E" w:rsidRPr="00752A17" w:rsidRDefault="000C114E" w:rsidP="00495F73">
      <w:pPr>
        <w:pStyle w:val="ListParagraph"/>
        <w:keepNext/>
        <w:numPr>
          <w:ilvl w:val="0"/>
          <w:numId w:val="39"/>
        </w:numPr>
        <w:ind w:hanging="720"/>
        <w:contextualSpacing/>
        <w:jc w:val="both"/>
        <w:rPr>
          <w:lang w:eastAsia="en-NZ"/>
        </w:rPr>
      </w:pPr>
      <w:bookmarkStart w:id="134" w:name="_Ref359240985"/>
      <w:r w:rsidRPr="00752A17">
        <w:rPr>
          <w:b/>
          <w:lang w:eastAsia="en-NZ"/>
        </w:rPr>
        <w:t>WHERE</w:t>
      </w:r>
      <w:r w:rsidRPr="00752A17">
        <w:rPr>
          <w:lang w:eastAsia="en-NZ"/>
        </w:rPr>
        <w:t xml:space="preserve"> the Materials are not insured under the construction policy provided in accordance with 8.3.1 or 8.8.1 of the Contract, the Bailee shall, at its expense:</w:t>
      </w:r>
      <w:bookmarkEnd w:id="134"/>
    </w:p>
    <w:p w14:paraId="659A3671" w14:textId="77777777" w:rsidR="000C114E" w:rsidRPr="00752A17" w:rsidRDefault="000C114E" w:rsidP="000C114E">
      <w:pPr>
        <w:pStyle w:val="ListParagraph"/>
        <w:ind w:left="426"/>
        <w:contextualSpacing/>
        <w:jc w:val="both"/>
        <w:rPr>
          <w:lang w:eastAsia="en-NZ"/>
        </w:rPr>
      </w:pPr>
    </w:p>
    <w:p w14:paraId="68277F04"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Effect a material damage insurance policy covering all of the Materials subject to this agreement in the name of the Principal to the satisfaction of the Principal, as provided in 8.2.1 of the Contract for the full duration of the off-site storage.  Such insurance may include an exclusion for loss or damage sustained during processing; and</w:t>
      </w:r>
    </w:p>
    <w:p w14:paraId="4E40A0DB" w14:textId="77777777" w:rsidR="000C114E" w:rsidRPr="00752A17" w:rsidRDefault="000C114E" w:rsidP="000C114E">
      <w:pPr>
        <w:keepNext/>
        <w:shd w:val="clear" w:color="auto" w:fill="FFFFFF"/>
        <w:spacing w:before="120" w:after="220"/>
        <w:ind w:left="426"/>
        <w:contextualSpacing/>
        <w:jc w:val="both"/>
        <w:rPr>
          <w:rFonts w:cs="Arial"/>
          <w:lang w:eastAsia="en-NZ"/>
        </w:rPr>
      </w:pPr>
    </w:p>
    <w:p w14:paraId="2067DAAF"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Effect a transit insurance policy for transit of all the Materials from the Premises to the Site in the name of the Principal to the satisfaction of the Principal, as provided in 8.2.1 of the Contract for the full duration of the off-site storage.</w:t>
      </w:r>
    </w:p>
    <w:p w14:paraId="4B3D3F58"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WITHIN</w:t>
      </w:r>
      <w:r w:rsidRPr="00752A17">
        <w:rPr>
          <w:lang w:eastAsia="en-NZ"/>
        </w:rPr>
        <w:t xml:space="preserve"> 15 Working Days of the date of this agreement, the Bailee shall furnish the Principal and the Contractor with evidence of such insurance.</w:t>
      </w:r>
    </w:p>
    <w:p w14:paraId="07B3EFA9" w14:textId="77777777" w:rsidR="000C114E" w:rsidRPr="00752A17" w:rsidRDefault="000C114E" w:rsidP="000C114E">
      <w:pPr>
        <w:keepNext/>
        <w:jc w:val="both"/>
        <w:outlineLvl w:val="0"/>
        <w:rPr>
          <w:rFonts w:cs="Arial"/>
          <w:lang w:eastAsia="en-NZ"/>
        </w:rPr>
      </w:pPr>
    </w:p>
    <w:p w14:paraId="1CFDCDF6" w14:textId="77777777" w:rsidR="000C114E" w:rsidRPr="00752A17" w:rsidRDefault="000C114E" w:rsidP="00495F73">
      <w:pPr>
        <w:pStyle w:val="ListParagraph"/>
        <w:keepNext/>
        <w:numPr>
          <w:ilvl w:val="0"/>
          <w:numId w:val="39"/>
        </w:numPr>
        <w:ind w:hanging="720"/>
        <w:contextualSpacing/>
        <w:jc w:val="both"/>
        <w:rPr>
          <w:rFonts w:cs="Arial"/>
          <w:lang w:eastAsia="en-NZ"/>
        </w:rPr>
      </w:pPr>
      <w:r w:rsidRPr="00752A17">
        <w:rPr>
          <w:rFonts w:cs="Arial"/>
          <w:b/>
          <w:lang w:eastAsia="en-NZ"/>
        </w:rPr>
        <w:t>THE</w:t>
      </w:r>
      <w:r w:rsidRPr="00752A17">
        <w:rPr>
          <w:rFonts w:cs="Arial"/>
          <w:lang w:eastAsia="en-NZ"/>
        </w:rPr>
        <w:t xml:space="preserve"> Bailee represents and warrants to the Principal and to the Contractor (where applicable) that:</w:t>
      </w:r>
    </w:p>
    <w:p w14:paraId="4FD3063F" w14:textId="77777777" w:rsidR="000C114E" w:rsidRPr="00752A17" w:rsidRDefault="000C114E" w:rsidP="000C114E">
      <w:pPr>
        <w:shd w:val="clear" w:color="auto" w:fill="FFFFFF"/>
        <w:ind w:left="426"/>
        <w:jc w:val="both"/>
        <w:rPr>
          <w:rFonts w:cs="Arial"/>
          <w:lang w:eastAsia="en-NZ"/>
        </w:rPr>
      </w:pPr>
    </w:p>
    <w:p w14:paraId="6DA37B5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It has good and clear title to the Materials;</w:t>
      </w:r>
    </w:p>
    <w:p w14:paraId="33BFE4B8"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63B6232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It has the ability to assign and transfer the Materials to the Principal or the Contractor; and</w:t>
      </w:r>
    </w:p>
    <w:p w14:paraId="5D6FBE33"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22E0905B"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The Materials will be transferred to the Principal or the Contractor free of any security interest.</w:t>
      </w:r>
    </w:p>
    <w:p w14:paraId="1C0EC721" w14:textId="77777777" w:rsidR="000C114E" w:rsidRPr="00752A17" w:rsidRDefault="000C114E" w:rsidP="00D237DE">
      <w:pPr>
        <w:shd w:val="clear" w:color="auto" w:fill="FFFFFF"/>
        <w:tabs>
          <w:tab w:val="left" w:pos="1418"/>
        </w:tabs>
        <w:ind w:left="1418" w:hanging="709"/>
        <w:jc w:val="both"/>
        <w:rPr>
          <w:rFonts w:cs="Arial"/>
          <w:lang w:eastAsia="en-NZ"/>
        </w:rPr>
      </w:pPr>
    </w:p>
    <w:p w14:paraId="7DFA0F2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THE </w:t>
      </w:r>
      <w:r w:rsidRPr="00752A17">
        <w:rPr>
          <w:lang w:eastAsia="en-NZ"/>
        </w:rPr>
        <w:t xml:space="preserve">Bailee undertakes that, if it charges or mortgages all or any part of its property (either real or personal), assets, or undertaking, it will obtain written confirmation from the </w:t>
      </w:r>
      <w:proofErr w:type="spellStart"/>
      <w:r w:rsidRPr="00752A17">
        <w:rPr>
          <w:lang w:eastAsia="en-NZ"/>
        </w:rPr>
        <w:t>chargee</w:t>
      </w:r>
      <w:proofErr w:type="spellEnd"/>
      <w:r w:rsidRPr="00752A17">
        <w:rPr>
          <w:lang w:eastAsia="en-NZ"/>
        </w:rPr>
        <w:t xml:space="preserve"> or mortgagee that the charge or the mortgage over such property, assets, or undertaking does not extend to the Materials once they have been paid for by the Principal or the Contractor (as applicable).</w:t>
      </w:r>
    </w:p>
    <w:p w14:paraId="7D2561E0" w14:textId="77777777" w:rsidR="000C114E" w:rsidRPr="00752A17" w:rsidRDefault="000C114E" w:rsidP="000C114E">
      <w:pPr>
        <w:shd w:val="clear" w:color="auto" w:fill="FFFFFF"/>
        <w:jc w:val="both"/>
        <w:rPr>
          <w:rFonts w:cs="Arial"/>
          <w:lang w:eastAsia="en-NZ"/>
        </w:rPr>
      </w:pPr>
    </w:p>
    <w:p w14:paraId="1E28CC7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this agreement shall be deemed to limit, waive, or affect the Engineer’s powers under the Contract to order the removal from the Site or the Premises of Materials which are not in accordance with the Contract and the substitution by the Contractor at its own risk and expense of proper Materials.  Nothing in this agreement shall be deemed to limit, waive or affect any other powers conferred on the Engineer and/or the Principal under the Contract.</w:t>
      </w:r>
    </w:p>
    <w:p w14:paraId="1E395923" w14:textId="77777777" w:rsidR="000C114E" w:rsidRPr="00752A17" w:rsidRDefault="000C114E" w:rsidP="000C114E">
      <w:pPr>
        <w:shd w:val="clear" w:color="auto" w:fill="FFFFFF"/>
        <w:jc w:val="both"/>
        <w:rPr>
          <w:rFonts w:cs="Arial"/>
          <w:lang w:eastAsia="en-NZ"/>
        </w:rPr>
      </w:pPr>
    </w:p>
    <w:p w14:paraId="191D4E0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EACH</w:t>
      </w:r>
      <w:r w:rsidRPr="00752A17">
        <w:rPr>
          <w:lang w:eastAsia="en-NZ"/>
        </w:rPr>
        <w:t xml:space="preserve"> party shall pay its own costs of and incidental to the negotiation, preparation, execution, and any amendment of this agreement.</w:t>
      </w:r>
    </w:p>
    <w:p w14:paraId="144688B5" w14:textId="77777777" w:rsidR="000C114E" w:rsidRPr="00752A17" w:rsidRDefault="000C114E" w:rsidP="000C114E">
      <w:pPr>
        <w:shd w:val="clear" w:color="auto" w:fill="FFFFFF"/>
        <w:jc w:val="both"/>
        <w:rPr>
          <w:rFonts w:cs="Arial"/>
          <w:lang w:eastAsia="en-NZ"/>
        </w:rPr>
      </w:pPr>
    </w:p>
    <w:p w14:paraId="70F7436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WORDS</w:t>
      </w:r>
      <w:r w:rsidRPr="00752A17">
        <w:rPr>
          <w:lang w:eastAsia="en-NZ"/>
        </w:rPr>
        <w:t xml:space="preserve"> and phrases in this agreement shall have the same meanings as are ascribed to them under the Contract except where the context or any express provision of this agreement requires otherwise.</w:t>
      </w:r>
    </w:p>
    <w:p w14:paraId="58E16A02" w14:textId="77777777" w:rsidR="000C114E" w:rsidRPr="00752A17" w:rsidRDefault="000C114E" w:rsidP="000C114E">
      <w:pPr>
        <w:shd w:val="clear" w:color="auto" w:fill="FFFFFF"/>
        <w:spacing w:line="300" w:lineRule="auto"/>
        <w:rPr>
          <w:rFonts w:cs="Arial"/>
          <w:lang w:eastAsia="en-NZ"/>
        </w:rPr>
      </w:pPr>
    </w:p>
    <w:p w14:paraId="5AACB35B" w14:textId="77777777" w:rsidR="000C114E" w:rsidRPr="00752A17" w:rsidRDefault="000C114E" w:rsidP="000C114E">
      <w:pPr>
        <w:shd w:val="clear" w:color="auto" w:fill="FFFFFF"/>
        <w:spacing w:line="300" w:lineRule="auto"/>
        <w:rPr>
          <w:rFonts w:cs="Arial"/>
          <w:lang w:eastAsia="en-NZ"/>
        </w:rPr>
      </w:pPr>
    </w:p>
    <w:p w14:paraId="2E6981BA" w14:textId="3189749D"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724024"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(Authorised Signatory</w:t>
      </w:r>
      <w:r w:rsidRPr="00752A17">
        <w:rPr>
          <w:rFonts w:cs="Arial"/>
          <w:lang w:eastAsia="en-NZ"/>
        </w:rPr>
        <w:t>) of …………………………..............................</w:t>
      </w:r>
      <w:r w:rsidR="00A272B4">
        <w:rPr>
          <w:rFonts w:cs="Arial"/>
          <w:lang w:eastAsia="en-NZ"/>
        </w:rPr>
        <w:t xml:space="preserve">...........………………………………………..………… </w:t>
      </w:r>
      <w:r w:rsidRPr="00752A17">
        <w:rPr>
          <w:rFonts w:cs="Arial"/>
          <w:i/>
          <w:lang w:eastAsia="en-NZ"/>
        </w:rPr>
        <w:t>(Principal)</w:t>
      </w:r>
    </w:p>
    <w:p w14:paraId="20A283FB" w14:textId="77777777" w:rsidR="000C114E" w:rsidRPr="00752A17" w:rsidRDefault="000C114E" w:rsidP="000C114E">
      <w:pPr>
        <w:shd w:val="clear" w:color="auto" w:fill="FFFFFF"/>
        <w:spacing w:line="300" w:lineRule="auto"/>
        <w:rPr>
          <w:rFonts w:cs="Arial"/>
          <w:lang w:eastAsia="en-NZ"/>
        </w:rPr>
      </w:pPr>
    </w:p>
    <w:p w14:paraId="15ADEBA2" w14:textId="77777777" w:rsidR="000C114E" w:rsidRPr="00752A17" w:rsidRDefault="000C114E" w:rsidP="000C114E">
      <w:pPr>
        <w:shd w:val="clear" w:color="auto" w:fill="FFFFFF"/>
        <w:spacing w:line="300" w:lineRule="auto"/>
        <w:rPr>
          <w:rFonts w:cs="Arial"/>
          <w:lang w:eastAsia="en-NZ"/>
        </w:rPr>
      </w:pPr>
    </w:p>
    <w:p w14:paraId="4C356936" w14:textId="79F82CD4"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006B1615"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w:t>
      </w:r>
      <w:r w:rsidR="006B1615"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381221C5" w14:textId="77777777" w:rsidR="000C114E" w:rsidRPr="00752A17" w:rsidRDefault="000C114E" w:rsidP="000C114E">
      <w:pPr>
        <w:shd w:val="clear" w:color="auto" w:fill="FFFFFF"/>
        <w:spacing w:line="480" w:lineRule="auto"/>
        <w:rPr>
          <w:rFonts w:cs="Arial"/>
          <w:lang w:eastAsia="en-NZ"/>
        </w:rPr>
      </w:pPr>
      <w:r w:rsidRPr="00752A17">
        <w:rPr>
          <w:rFonts w:cs="Arial"/>
          <w:lang w:eastAsia="en-NZ"/>
        </w:rPr>
        <w:t>of ………………………………………………………………………………………………………….</w:t>
      </w:r>
      <w:r w:rsidRPr="00752A17">
        <w:rPr>
          <w:rFonts w:cs="Arial"/>
          <w:i/>
          <w:lang w:eastAsia="en-NZ"/>
        </w:rPr>
        <w:t>(Contractor)</w:t>
      </w:r>
    </w:p>
    <w:p w14:paraId="2AA664A6" w14:textId="77777777" w:rsidR="000C114E" w:rsidRPr="00752A17" w:rsidRDefault="000C114E" w:rsidP="000C114E">
      <w:pPr>
        <w:shd w:val="clear" w:color="auto" w:fill="FFFFFF"/>
        <w:spacing w:line="300" w:lineRule="auto"/>
        <w:rPr>
          <w:rFonts w:cs="Arial"/>
          <w:lang w:eastAsia="en-NZ"/>
        </w:rPr>
      </w:pPr>
    </w:p>
    <w:p w14:paraId="4C70053A" w14:textId="77777777" w:rsidR="000C114E" w:rsidRPr="00752A17" w:rsidRDefault="000C114E" w:rsidP="000C114E">
      <w:pPr>
        <w:shd w:val="clear" w:color="auto" w:fill="FFFFFF"/>
        <w:spacing w:line="300" w:lineRule="auto"/>
        <w:rPr>
          <w:rFonts w:cs="Arial"/>
          <w:lang w:eastAsia="en-NZ"/>
        </w:rPr>
      </w:pPr>
    </w:p>
    <w:p w14:paraId="00856282" w14:textId="05CC7403"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A272B4">
        <w:rPr>
          <w:rFonts w:cs="Arial"/>
          <w:lang w:eastAsia="en-NZ"/>
        </w:rPr>
        <w:t xml:space="preserve">……………………………………..……………………….. </w:t>
      </w:r>
      <w:r w:rsidRPr="00752A17">
        <w:rPr>
          <w:rFonts w:cs="Arial"/>
          <w:i/>
          <w:lang w:eastAsia="en-NZ"/>
        </w:rPr>
        <w:t>(</w:t>
      </w:r>
      <w:r w:rsidR="00724024"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1820BFF0" w14:textId="5A41962B" w:rsidR="000C114E" w:rsidRPr="00752A17" w:rsidRDefault="000C114E" w:rsidP="000C114E">
      <w:pPr>
        <w:shd w:val="clear" w:color="auto" w:fill="FFFFFF"/>
        <w:spacing w:line="480" w:lineRule="auto"/>
        <w:rPr>
          <w:rFonts w:cs="Arial"/>
          <w:lang w:eastAsia="en-NZ"/>
        </w:rPr>
      </w:pPr>
      <w:r w:rsidRPr="00752A17">
        <w:rPr>
          <w:rFonts w:cs="Arial"/>
          <w:lang w:eastAsia="en-NZ"/>
        </w:rPr>
        <w:t>of ……………………………</w:t>
      </w:r>
      <w:r w:rsidR="00A272B4">
        <w:rPr>
          <w:rFonts w:cs="Arial"/>
          <w:lang w:eastAsia="en-NZ"/>
        </w:rPr>
        <w:t xml:space="preserve">…………………………………………………………………..…..... </w:t>
      </w:r>
      <w:r w:rsidRPr="00752A17">
        <w:rPr>
          <w:rFonts w:cs="Arial"/>
          <w:lang w:eastAsia="en-NZ"/>
        </w:rPr>
        <w:t>(</w:t>
      </w:r>
      <w:r w:rsidRPr="00752A17">
        <w:rPr>
          <w:rFonts w:cs="Arial"/>
          <w:i/>
          <w:lang w:eastAsia="en-NZ"/>
        </w:rPr>
        <w:t>Subcontractor)</w:t>
      </w:r>
    </w:p>
    <w:p w14:paraId="3B702232" w14:textId="77777777" w:rsidR="000C114E" w:rsidRPr="00752A17" w:rsidRDefault="000C114E" w:rsidP="000C114E">
      <w:pPr>
        <w:spacing w:line="300" w:lineRule="auto"/>
      </w:pPr>
    </w:p>
    <w:p w14:paraId="57DCAC7F" w14:textId="77777777" w:rsidR="000C114E" w:rsidRPr="00752A17" w:rsidRDefault="000C114E" w:rsidP="000C114E">
      <w:pPr>
        <w:spacing w:line="300" w:lineRule="auto"/>
        <w:rPr>
          <w:b/>
          <w:sz w:val="24"/>
          <w:szCs w:val="24"/>
        </w:rPr>
      </w:pPr>
      <w:r w:rsidRPr="00752A17">
        <w:br w:type="page"/>
      </w:r>
      <w:r w:rsidRPr="00752A17">
        <w:rPr>
          <w:b/>
          <w:sz w:val="24"/>
          <w:szCs w:val="24"/>
        </w:rPr>
        <w:t>Schedule 15 – Practical Completion Certificate</w:t>
      </w:r>
    </w:p>
    <w:p w14:paraId="47D25B81" w14:textId="77777777" w:rsidR="000C114E" w:rsidRPr="00752A17" w:rsidRDefault="000C114E" w:rsidP="000C114E">
      <w:pPr>
        <w:ind w:left="709" w:hanging="709"/>
        <w:rPr>
          <w:b/>
          <w:bCs/>
        </w:rPr>
      </w:pPr>
    </w:p>
    <w:p w14:paraId="6C0D35C2"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51D441C5" w14:textId="77777777" w:rsidR="000C114E" w:rsidRPr="00752A17" w:rsidRDefault="000C114E" w:rsidP="000C114E">
      <w:pPr>
        <w:spacing w:line="300" w:lineRule="auto"/>
      </w:pPr>
    </w:p>
    <w:p w14:paraId="56EC0ACA" w14:textId="77777777" w:rsidR="000C114E" w:rsidRPr="00752A17" w:rsidRDefault="000C114E" w:rsidP="000C114E">
      <w:pPr>
        <w:spacing w:line="300" w:lineRule="auto"/>
      </w:pPr>
      <w:r w:rsidRPr="00752A17">
        <w:t>This Practical Completion Certificate is issued under 10.4.3(a) or 10.4.4.</w:t>
      </w:r>
    </w:p>
    <w:p w14:paraId="3866DAA0" w14:textId="77777777" w:rsidR="000C114E" w:rsidRPr="00752A17" w:rsidRDefault="000C114E" w:rsidP="000C114E">
      <w:pPr>
        <w:spacing w:line="300" w:lineRule="auto"/>
      </w:pPr>
    </w:p>
    <w:p w14:paraId="5CDDED89"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48EE9090" w14:textId="77777777" w:rsidR="000C114E" w:rsidRPr="00752A17" w:rsidRDefault="000C114E" w:rsidP="000C114E">
      <w:pPr>
        <w:tabs>
          <w:tab w:val="right" w:leader="dot" w:pos="9469"/>
          <w:tab w:val="right" w:leader="dot" w:pos="9498"/>
        </w:tabs>
        <w:spacing w:line="276" w:lineRule="auto"/>
        <w:ind w:right="-29"/>
      </w:pPr>
    </w:p>
    <w:p w14:paraId="032CBE75"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66932F52" w14:textId="77777777" w:rsidR="000C114E" w:rsidRPr="00752A17" w:rsidRDefault="000C114E" w:rsidP="000C114E">
      <w:pPr>
        <w:tabs>
          <w:tab w:val="right" w:leader="dot" w:pos="9469"/>
          <w:tab w:val="right" w:leader="dot" w:pos="9498"/>
        </w:tabs>
        <w:spacing w:line="276" w:lineRule="auto"/>
        <w:ind w:right="-29"/>
      </w:pPr>
    </w:p>
    <w:p w14:paraId="378B4C10"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75F1C22C" w14:textId="77777777" w:rsidR="000C114E" w:rsidRPr="00752A17" w:rsidRDefault="000C114E" w:rsidP="000C114E">
      <w:pPr>
        <w:tabs>
          <w:tab w:val="right" w:leader="dot" w:pos="9469"/>
          <w:tab w:val="right" w:leader="dot" w:pos="9498"/>
        </w:tabs>
        <w:spacing w:line="276" w:lineRule="auto"/>
        <w:ind w:right="-29"/>
      </w:pPr>
    </w:p>
    <w:p w14:paraId="56B3134F"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2EF8AB52" w14:textId="77777777" w:rsidR="000C114E" w:rsidRPr="00752A17" w:rsidRDefault="000C114E" w:rsidP="000C114E">
      <w:pPr>
        <w:spacing w:line="360" w:lineRule="auto"/>
      </w:pPr>
    </w:p>
    <w:p w14:paraId="14D138AA" w14:textId="77777777" w:rsidR="000C114E" w:rsidRPr="00752A17" w:rsidRDefault="000C114E" w:rsidP="000C114E">
      <w:r w:rsidRPr="00752A17">
        <w:t>This certificate relates to:</w:t>
      </w:r>
    </w:p>
    <w:p w14:paraId="39779D5C"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5D521DA6" w14:textId="77777777">
        <w:trPr>
          <w:trHeight w:val="282"/>
        </w:trPr>
        <w:tc>
          <w:tcPr>
            <w:tcW w:w="426" w:type="dxa"/>
            <w:tcBorders>
              <w:bottom w:val="single" w:sz="4" w:space="0" w:color="000000"/>
            </w:tcBorders>
            <w:shd w:val="clear" w:color="auto" w:fill="auto"/>
          </w:tcPr>
          <w:p w14:paraId="3CDCB6D4"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7A5EA5C6"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1C0A9711"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199250A0" w14:textId="77777777">
        <w:trPr>
          <w:trHeight w:val="318"/>
        </w:trPr>
        <w:tc>
          <w:tcPr>
            <w:tcW w:w="9538" w:type="dxa"/>
            <w:gridSpan w:val="3"/>
            <w:tcBorders>
              <w:top w:val="nil"/>
              <w:left w:val="nil"/>
              <w:bottom w:val="nil"/>
              <w:right w:val="nil"/>
            </w:tcBorders>
            <w:shd w:val="clear" w:color="auto" w:fill="auto"/>
          </w:tcPr>
          <w:p w14:paraId="3248452B" w14:textId="77777777" w:rsidR="000C114E" w:rsidRPr="00752A17" w:rsidRDefault="000C114E" w:rsidP="000C114E">
            <w:pPr>
              <w:spacing w:line="300" w:lineRule="auto"/>
              <w:rPr>
                <w:rFonts w:cs="Arial"/>
                <w:sz w:val="18"/>
                <w:szCs w:val="18"/>
              </w:rPr>
            </w:pPr>
          </w:p>
        </w:tc>
      </w:tr>
      <w:tr w:rsidR="000C114E" w:rsidRPr="00752A17" w14:paraId="268058BC" w14:textId="77777777">
        <w:trPr>
          <w:trHeight w:val="282"/>
        </w:trPr>
        <w:tc>
          <w:tcPr>
            <w:tcW w:w="426" w:type="dxa"/>
            <w:tcBorders>
              <w:bottom w:val="single" w:sz="4" w:space="0" w:color="000000"/>
            </w:tcBorders>
            <w:shd w:val="clear" w:color="auto" w:fill="auto"/>
          </w:tcPr>
          <w:p w14:paraId="1D2BC0FA"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3296E8CC"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26DB9D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24D8EB08" w14:textId="77777777" w:rsidR="000C114E" w:rsidRPr="00752A17" w:rsidRDefault="000C114E" w:rsidP="000C114E">
      <w:pPr>
        <w:jc w:val="both"/>
      </w:pPr>
    </w:p>
    <w:p w14:paraId="30BD575E" w14:textId="77777777" w:rsidR="000C114E" w:rsidRPr="00752A17" w:rsidRDefault="000C114E" w:rsidP="000C114E">
      <w:pPr>
        <w:jc w:val="both"/>
      </w:pPr>
      <w:r w:rsidRPr="00752A17">
        <w:t>Receipt of the Contractor’s notice dated ………………………………….. and issued in accordance with 10.4.2 is acknowledged.</w:t>
      </w:r>
    </w:p>
    <w:p w14:paraId="6ACD733C" w14:textId="77777777" w:rsidR="000C114E" w:rsidRPr="00752A17" w:rsidRDefault="000C114E" w:rsidP="000C114E">
      <w:pPr>
        <w:spacing w:line="300" w:lineRule="auto"/>
      </w:pPr>
    </w:p>
    <w:p w14:paraId="66CAA694" w14:textId="77777777" w:rsidR="000C114E" w:rsidRPr="00752A17" w:rsidRDefault="000C114E" w:rsidP="000C114E">
      <w:pPr>
        <w:jc w:val="both"/>
      </w:pPr>
      <w:r w:rsidRPr="00752A17">
        <w:t xml:space="preserve">In accordance with </w:t>
      </w:r>
      <w:r w:rsidRPr="00752A17">
        <w:rPr>
          <w:rFonts w:ascii="Wingdings" w:hAnsi="Wingdings"/>
          <w:sz w:val="24"/>
          <w:szCs w:val="24"/>
        </w:rPr>
        <w:sym w:font="Wingdings" w:char="F06F"/>
      </w:r>
      <w:r w:rsidRPr="00752A17">
        <w:t xml:space="preserve"> 10.4.3(a) or </w:t>
      </w:r>
      <w:r w:rsidRPr="00752A17">
        <w:rPr>
          <w:rFonts w:ascii="Wingdings" w:hAnsi="Wingdings"/>
          <w:sz w:val="24"/>
          <w:szCs w:val="24"/>
        </w:rPr>
        <w:sym w:font="Wingdings" w:char="F06F"/>
      </w:r>
      <w:r w:rsidRPr="00752A17">
        <w:t xml:space="preserve"> 10.4.4 </w:t>
      </w:r>
      <w:r w:rsidRPr="00752A17">
        <w:rPr>
          <w:i/>
        </w:rPr>
        <w:t>(select one)</w:t>
      </w:r>
      <w:r w:rsidRPr="00752A17">
        <w:t xml:space="preserve">, the Engineer certifies that the Contract Works or Separable Portion to which this certificate relates qualify for a Practical Completion Certificate under 10.4, notwithstanding that there may be minor omissions and/or minor defects (as listed in the attached </w:t>
      </w:r>
      <w:r w:rsidRPr="00752A17">
        <w:rPr>
          <w:lang w:val="en-AU"/>
        </w:rPr>
        <w:t>schedule</w:t>
      </w:r>
      <w:r w:rsidRPr="00752A17">
        <w:t>) which satisfy the criteria in 10.4.1 (a), (b), and (c).</w:t>
      </w:r>
    </w:p>
    <w:p w14:paraId="07655742" w14:textId="77777777" w:rsidR="000C114E" w:rsidRPr="00752A17" w:rsidRDefault="000C114E" w:rsidP="000C114E">
      <w:pPr>
        <w:jc w:val="both"/>
      </w:pPr>
    </w:p>
    <w:p w14:paraId="55D12A22" w14:textId="77777777" w:rsidR="000C114E" w:rsidRPr="00752A17" w:rsidRDefault="000C114E" w:rsidP="000C114E">
      <w:pPr>
        <w:tabs>
          <w:tab w:val="right" w:leader="dot" w:pos="9469"/>
        </w:tabs>
        <w:jc w:val="both"/>
        <w:rPr>
          <w:i/>
        </w:rPr>
      </w:pPr>
      <w:r w:rsidRPr="00752A17">
        <w:t>The Contractor is required to remedy all of the listed omissions or defects within the period stated in the attached schedule  against the relevant omission or defect, or at the latest within…………………….. Working Days of the date of this certificate.</w:t>
      </w:r>
    </w:p>
    <w:p w14:paraId="544A4C2B" w14:textId="77777777" w:rsidR="000C114E" w:rsidRPr="00752A17" w:rsidRDefault="000C114E" w:rsidP="000C114E">
      <w:pPr>
        <w:spacing w:line="300" w:lineRule="auto"/>
      </w:pPr>
    </w:p>
    <w:p w14:paraId="4158E417" w14:textId="77777777" w:rsidR="000C114E" w:rsidRPr="00752A17" w:rsidRDefault="000C114E" w:rsidP="000C114E">
      <w:pPr>
        <w:spacing w:line="300" w:lineRule="auto"/>
      </w:pPr>
      <w:r w:rsidRPr="00752A17">
        <w:t>Practical Completion was achieved</w:t>
      </w:r>
    </w:p>
    <w:p w14:paraId="0A33115D" w14:textId="77777777" w:rsidR="000C114E" w:rsidRPr="00752A17" w:rsidRDefault="000C114E" w:rsidP="000C114E">
      <w:pPr>
        <w:spacing w:line="300" w:lineRule="auto"/>
      </w:pPr>
    </w:p>
    <w:p w14:paraId="642DC97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4B95D7C8" w14:textId="77777777" w:rsidR="000C114E" w:rsidRPr="00752A17" w:rsidRDefault="000C114E" w:rsidP="000C114E">
      <w:pPr>
        <w:spacing w:line="300" w:lineRule="auto"/>
      </w:pPr>
    </w:p>
    <w:p w14:paraId="4E83E46E" w14:textId="77777777" w:rsidR="000C114E" w:rsidRPr="00752A17" w:rsidRDefault="000C114E" w:rsidP="000C114E">
      <w:pPr>
        <w:spacing w:line="300" w:lineRule="auto"/>
      </w:pPr>
      <w:r w:rsidRPr="00752A17">
        <w:t>Signed by the Engineer ..................................................................................................................................</w:t>
      </w:r>
    </w:p>
    <w:p w14:paraId="34DF2275" w14:textId="77777777" w:rsidR="000C114E" w:rsidRPr="00752A17" w:rsidRDefault="000C114E" w:rsidP="000C114E">
      <w:pPr>
        <w:spacing w:line="300" w:lineRule="auto"/>
      </w:pPr>
    </w:p>
    <w:p w14:paraId="6F39BBD1" w14:textId="77777777" w:rsidR="000C114E" w:rsidRPr="00752A17" w:rsidRDefault="000C114E" w:rsidP="000C114E">
      <w:pPr>
        <w:tabs>
          <w:tab w:val="left" w:pos="709"/>
          <w:tab w:val="left" w:leader="dot" w:pos="9356"/>
        </w:tabs>
        <w:spacing w:line="300" w:lineRule="auto"/>
      </w:pPr>
      <w:r w:rsidRPr="00752A17">
        <w:t>Name ..............................................................................................................................................................</w:t>
      </w:r>
    </w:p>
    <w:p w14:paraId="14E72E8D" w14:textId="77777777" w:rsidR="000C114E" w:rsidRPr="00752A17" w:rsidRDefault="000C114E" w:rsidP="000C114E">
      <w:pPr>
        <w:spacing w:line="300" w:lineRule="auto"/>
      </w:pPr>
    </w:p>
    <w:p w14:paraId="03F180D0" w14:textId="77777777" w:rsidR="000C114E" w:rsidRPr="00752A17" w:rsidRDefault="000C114E" w:rsidP="000C114E">
      <w:pPr>
        <w:tabs>
          <w:tab w:val="left" w:leader="dot" w:pos="9356"/>
        </w:tabs>
        <w:spacing w:line="300" w:lineRule="auto"/>
      </w:pPr>
      <w:r w:rsidRPr="00752A17">
        <w:t>Date ................................................................................................................................................................</w:t>
      </w:r>
    </w:p>
    <w:p w14:paraId="62E757C5" w14:textId="77777777" w:rsidR="000C114E" w:rsidRPr="00752A17" w:rsidRDefault="000C114E" w:rsidP="000C114E">
      <w:pPr>
        <w:spacing w:line="300" w:lineRule="auto"/>
        <w:rPr>
          <w:b/>
        </w:rPr>
      </w:pPr>
    </w:p>
    <w:p w14:paraId="601F00D9" w14:textId="77777777" w:rsidR="000C114E" w:rsidRPr="00752A17" w:rsidRDefault="000C114E" w:rsidP="000C114E">
      <w:pPr>
        <w:rPr>
          <w:b/>
        </w:rPr>
      </w:pPr>
      <w:r w:rsidRPr="00752A17">
        <w:rPr>
          <w:b/>
        </w:rPr>
        <w:t>SCHEDULE</w:t>
      </w:r>
    </w:p>
    <w:p w14:paraId="20706E55" w14:textId="77777777" w:rsidR="000C114E" w:rsidRPr="00752A17" w:rsidRDefault="000C114E" w:rsidP="000C114E">
      <w:pPr>
        <w:rPr>
          <w:b/>
        </w:rPr>
      </w:pPr>
    </w:p>
    <w:p w14:paraId="14458321" w14:textId="77777777" w:rsidR="000C114E" w:rsidRPr="00752A17" w:rsidRDefault="000C114E" w:rsidP="000C114E">
      <w:pPr>
        <w:jc w:val="both"/>
        <w:rPr>
          <w:i/>
        </w:rPr>
      </w:pPr>
      <w:r w:rsidRPr="00752A17">
        <w:t>The following omissions and/or defects have been assessed as being of a minor nature satisfying the criteria in 10.4.1(a), (b), and (c) and were identified during an inspection carried out by the Engineer or Engineer’s Representative on …………………………………………………………………………. (</w:t>
      </w:r>
      <w:r w:rsidRPr="00752A17">
        <w:rPr>
          <w:i/>
        </w:rPr>
        <w:t>insert</w:t>
      </w:r>
      <w:r w:rsidRPr="00752A17">
        <w:t xml:space="preserve"> </w:t>
      </w:r>
      <w:r w:rsidRPr="00752A17">
        <w:rPr>
          <w:i/>
        </w:rPr>
        <w:t>date)</w:t>
      </w:r>
    </w:p>
    <w:p w14:paraId="49C45112" w14:textId="77777777" w:rsidR="000C114E" w:rsidRPr="00752A17" w:rsidRDefault="000C114E" w:rsidP="000C114E">
      <w:pPr>
        <w:rPr>
          <w:i/>
        </w:rPr>
      </w:pPr>
    </w:p>
    <w:p w14:paraId="0B66EF57" w14:textId="77777777" w:rsidR="000C114E" w:rsidRPr="00752A17" w:rsidRDefault="000C114E" w:rsidP="000C114E">
      <w:pPr>
        <w:spacing w:line="360" w:lineRule="auto"/>
        <w:rPr>
          <w:i/>
          <w:sz w:val="18"/>
          <w:szCs w:val="18"/>
        </w:rPr>
      </w:pPr>
      <w:r w:rsidRPr="00752A17">
        <w:rPr>
          <w:i/>
          <w:sz w:val="18"/>
          <w:szCs w:val="18"/>
        </w:rPr>
        <w:t>(list minor omissions and defects) ………………………………………………………………………………………………….</w:t>
      </w:r>
    </w:p>
    <w:p w14:paraId="06F8A13E"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0B4E89B0"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F04E753"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A2B3271" w14:textId="77777777" w:rsidR="000C114E" w:rsidRPr="00752A17" w:rsidRDefault="000C114E" w:rsidP="000C114E">
      <w:pPr>
        <w:tabs>
          <w:tab w:val="left" w:leader="dot" w:pos="9498"/>
        </w:tabs>
        <w:spacing w:line="300" w:lineRule="auto"/>
        <w:rPr>
          <w:b/>
          <w:sz w:val="24"/>
          <w:szCs w:val="24"/>
        </w:rPr>
      </w:pPr>
      <w:r w:rsidRPr="00752A17">
        <w:br w:type="page"/>
      </w:r>
      <w:r w:rsidRPr="00752A17">
        <w:rPr>
          <w:b/>
          <w:sz w:val="24"/>
          <w:szCs w:val="24"/>
        </w:rPr>
        <w:t>Schedule 16 – Final Completion Certificate</w:t>
      </w:r>
    </w:p>
    <w:p w14:paraId="463B0A58" w14:textId="77777777" w:rsidR="000C114E" w:rsidRPr="00752A17" w:rsidRDefault="000C114E" w:rsidP="000C114E">
      <w:pPr>
        <w:ind w:left="709" w:hanging="709"/>
        <w:rPr>
          <w:b/>
          <w:bCs/>
        </w:rPr>
      </w:pPr>
    </w:p>
    <w:p w14:paraId="62089E05"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7FA30DAA" w14:textId="77777777" w:rsidR="000C114E" w:rsidRPr="00752A17" w:rsidRDefault="000C114E" w:rsidP="000C114E">
      <w:pPr>
        <w:spacing w:line="300" w:lineRule="auto"/>
      </w:pPr>
    </w:p>
    <w:p w14:paraId="2D502985" w14:textId="77777777" w:rsidR="000C114E" w:rsidRPr="00752A17" w:rsidRDefault="000C114E" w:rsidP="000C114E">
      <w:pPr>
        <w:spacing w:line="300" w:lineRule="auto"/>
      </w:pPr>
      <w:r w:rsidRPr="00752A17">
        <w:t>This certificate is a Final Completion Certificate issued under 11.3.1.</w:t>
      </w:r>
    </w:p>
    <w:p w14:paraId="7755A968" w14:textId="77777777" w:rsidR="000C114E" w:rsidRPr="00752A17" w:rsidRDefault="000C114E" w:rsidP="000C114E">
      <w:pPr>
        <w:spacing w:line="300" w:lineRule="auto"/>
      </w:pPr>
    </w:p>
    <w:p w14:paraId="2C50EFAC"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38075ABF" w14:textId="77777777" w:rsidR="000C114E" w:rsidRPr="00752A17" w:rsidRDefault="000C114E" w:rsidP="000C114E">
      <w:pPr>
        <w:tabs>
          <w:tab w:val="right" w:leader="dot" w:pos="9469"/>
          <w:tab w:val="right" w:leader="dot" w:pos="9498"/>
        </w:tabs>
        <w:spacing w:line="276" w:lineRule="auto"/>
        <w:ind w:right="-29"/>
      </w:pPr>
    </w:p>
    <w:p w14:paraId="0D31333F"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3387B3E8" w14:textId="77777777" w:rsidR="000C114E" w:rsidRPr="00752A17" w:rsidRDefault="000C114E" w:rsidP="000C114E">
      <w:pPr>
        <w:tabs>
          <w:tab w:val="right" w:leader="dot" w:pos="9469"/>
          <w:tab w:val="right" w:leader="dot" w:pos="9498"/>
        </w:tabs>
        <w:spacing w:line="276" w:lineRule="auto"/>
        <w:ind w:right="-29"/>
      </w:pPr>
    </w:p>
    <w:p w14:paraId="780D91B6"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3B9BE96E" w14:textId="77777777" w:rsidR="000C114E" w:rsidRPr="00752A17" w:rsidRDefault="000C114E" w:rsidP="000C114E">
      <w:pPr>
        <w:tabs>
          <w:tab w:val="right" w:leader="dot" w:pos="9469"/>
          <w:tab w:val="right" w:leader="dot" w:pos="9498"/>
        </w:tabs>
        <w:spacing w:line="276" w:lineRule="auto"/>
        <w:ind w:right="-29"/>
      </w:pPr>
    </w:p>
    <w:p w14:paraId="6756F39B"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0DCC6890" w14:textId="77777777" w:rsidR="000C114E" w:rsidRPr="00752A17" w:rsidRDefault="000C114E" w:rsidP="000C114E">
      <w:pPr>
        <w:spacing w:line="360" w:lineRule="auto"/>
      </w:pPr>
    </w:p>
    <w:p w14:paraId="75D41B53" w14:textId="77777777" w:rsidR="000C114E" w:rsidRPr="00752A17" w:rsidRDefault="000C114E" w:rsidP="000C114E">
      <w:r w:rsidRPr="00752A17">
        <w:t>This certificate relates to:</w:t>
      </w:r>
    </w:p>
    <w:p w14:paraId="65293623"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411CEA59" w14:textId="77777777">
        <w:trPr>
          <w:trHeight w:val="282"/>
        </w:trPr>
        <w:tc>
          <w:tcPr>
            <w:tcW w:w="426" w:type="dxa"/>
            <w:tcBorders>
              <w:bottom w:val="single" w:sz="4" w:space="0" w:color="000000"/>
            </w:tcBorders>
            <w:shd w:val="clear" w:color="auto" w:fill="auto"/>
          </w:tcPr>
          <w:p w14:paraId="790EC7A2"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70D99C5"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FD10796"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62413547" w14:textId="77777777">
        <w:trPr>
          <w:trHeight w:val="318"/>
        </w:trPr>
        <w:tc>
          <w:tcPr>
            <w:tcW w:w="9538" w:type="dxa"/>
            <w:gridSpan w:val="3"/>
            <w:tcBorders>
              <w:top w:val="nil"/>
              <w:left w:val="nil"/>
              <w:bottom w:val="nil"/>
              <w:right w:val="nil"/>
            </w:tcBorders>
            <w:shd w:val="clear" w:color="auto" w:fill="auto"/>
          </w:tcPr>
          <w:p w14:paraId="0D571EB1" w14:textId="77777777" w:rsidR="000C114E" w:rsidRPr="00752A17" w:rsidRDefault="000C114E" w:rsidP="000C114E">
            <w:pPr>
              <w:spacing w:line="300" w:lineRule="auto"/>
              <w:rPr>
                <w:rFonts w:cs="Arial"/>
                <w:sz w:val="18"/>
                <w:szCs w:val="18"/>
              </w:rPr>
            </w:pPr>
          </w:p>
        </w:tc>
      </w:tr>
      <w:tr w:rsidR="000C114E" w:rsidRPr="00752A17" w14:paraId="7DF9C410" w14:textId="77777777">
        <w:trPr>
          <w:trHeight w:val="282"/>
        </w:trPr>
        <w:tc>
          <w:tcPr>
            <w:tcW w:w="426" w:type="dxa"/>
            <w:tcBorders>
              <w:bottom w:val="single" w:sz="4" w:space="0" w:color="000000"/>
            </w:tcBorders>
            <w:shd w:val="clear" w:color="auto" w:fill="auto"/>
          </w:tcPr>
          <w:p w14:paraId="7AA5E1D8"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8D621BD"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59D93CA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71E38662" w14:textId="77777777" w:rsidR="000C114E" w:rsidRPr="00752A17" w:rsidRDefault="000C114E" w:rsidP="000C114E">
      <w:pPr>
        <w:jc w:val="both"/>
      </w:pPr>
    </w:p>
    <w:p w14:paraId="40A73F15" w14:textId="77777777" w:rsidR="000C114E" w:rsidRPr="00752A17" w:rsidRDefault="000C114E" w:rsidP="000C114E">
      <w:pPr>
        <w:jc w:val="both"/>
      </w:pPr>
      <w:r w:rsidRPr="00752A17">
        <w:t xml:space="preserve">In accordance with 11.3.1, the Engineer certifies that the Contract Works or Separable Portion to which this certificate relates qualify for a Final Completion Certificate issued under 11.3 </w:t>
      </w:r>
    </w:p>
    <w:p w14:paraId="6B2BEE9B" w14:textId="77777777" w:rsidR="000C114E" w:rsidRPr="00752A17" w:rsidRDefault="000C114E" w:rsidP="000C114E">
      <w:pPr>
        <w:spacing w:line="300" w:lineRule="auto"/>
      </w:pPr>
    </w:p>
    <w:p w14:paraId="0F6D925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7992F760" w14:textId="77777777" w:rsidR="000C114E" w:rsidRPr="00752A17" w:rsidRDefault="000C114E" w:rsidP="000C114E">
      <w:pPr>
        <w:spacing w:line="300" w:lineRule="auto"/>
      </w:pPr>
    </w:p>
    <w:p w14:paraId="162928CC" w14:textId="77777777" w:rsidR="000C114E" w:rsidRPr="00752A17" w:rsidRDefault="000C114E" w:rsidP="000C114E">
      <w:pPr>
        <w:spacing w:line="300" w:lineRule="auto"/>
      </w:pPr>
    </w:p>
    <w:p w14:paraId="440EC498" w14:textId="77777777" w:rsidR="000C114E" w:rsidRPr="00752A17" w:rsidRDefault="000C114E" w:rsidP="000C114E">
      <w:pPr>
        <w:spacing w:line="300" w:lineRule="auto"/>
      </w:pPr>
      <w:r w:rsidRPr="00752A17">
        <w:t>Signed by the Engineer ..................................................................................................................................</w:t>
      </w:r>
    </w:p>
    <w:p w14:paraId="0598D4B0" w14:textId="77777777" w:rsidR="000C114E" w:rsidRPr="00752A17" w:rsidRDefault="000C114E" w:rsidP="000C114E">
      <w:pPr>
        <w:spacing w:line="300" w:lineRule="auto"/>
      </w:pPr>
    </w:p>
    <w:p w14:paraId="532412C4" w14:textId="77777777" w:rsidR="000C114E" w:rsidRPr="00752A17" w:rsidRDefault="000C114E" w:rsidP="000C114E">
      <w:pPr>
        <w:tabs>
          <w:tab w:val="left" w:pos="709"/>
          <w:tab w:val="left" w:leader="dot" w:pos="9356"/>
        </w:tabs>
        <w:spacing w:line="300" w:lineRule="auto"/>
      </w:pPr>
      <w:r w:rsidRPr="00752A17">
        <w:t>Name ..............................................................................................................................................................</w:t>
      </w:r>
    </w:p>
    <w:p w14:paraId="29F0D733" w14:textId="77777777" w:rsidR="000C114E" w:rsidRPr="00752A17" w:rsidRDefault="000C114E" w:rsidP="000C114E">
      <w:pPr>
        <w:spacing w:line="300" w:lineRule="auto"/>
      </w:pPr>
    </w:p>
    <w:p w14:paraId="177C8BE2" w14:textId="77777777" w:rsidR="000C114E" w:rsidRPr="00752A17" w:rsidRDefault="000C114E" w:rsidP="000C114E">
      <w:pPr>
        <w:tabs>
          <w:tab w:val="left" w:leader="dot" w:pos="9356"/>
        </w:tabs>
        <w:spacing w:line="300" w:lineRule="auto"/>
      </w:pPr>
      <w:r w:rsidRPr="00752A17">
        <w:t>Date ................................................................................................................................................................</w:t>
      </w:r>
    </w:p>
    <w:p w14:paraId="200F141A" w14:textId="77777777" w:rsidR="000C114E" w:rsidRPr="00752A17" w:rsidRDefault="000C114E" w:rsidP="000C114E">
      <w:pPr>
        <w:spacing w:line="300" w:lineRule="auto"/>
      </w:pPr>
    </w:p>
    <w:p w14:paraId="7D82E95B" w14:textId="77777777" w:rsidR="000C114E" w:rsidRPr="00752A17" w:rsidRDefault="000C114E" w:rsidP="000C114E">
      <w:pPr>
        <w:tabs>
          <w:tab w:val="left" w:pos="709"/>
          <w:tab w:val="left" w:pos="1701"/>
        </w:tabs>
        <w:ind w:left="709" w:hanging="709"/>
        <w:jc w:val="both"/>
        <w:rPr>
          <w:rFonts w:cs="Arial"/>
          <w:sz w:val="24"/>
          <w:szCs w:val="24"/>
          <w:lang w:val="en-NZ"/>
        </w:rPr>
      </w:pPr>
      <w:r w:rsidRPr="00752A17">
        <w:br w:type="page"/>
      </w:r>
      <w:r w:rsidRPr="00752A17">
        <w:rPr>
          <w:rFonts w:cs="Arial"/>
          <w:b/>
          <w:sz w:val="24"/>
          <w:szCs w:val="24"/>
        </w:rPr>
        <w:t xml:space="preserve">Schedule 17 – Form of Continuity Guarantee </w:t>
      </w:r>
    </w:p>
    <w:p w14:paraId="223F45F1" w14:textId="77777777" w:rsidR="000C114E" w:rsidRPr="00752A17" w:rsidRDefault="000C114E" w:rsidP="000C114E">
      <w:pPr>
        <w:jc w:val="both"/>
        <w:rPr>
          <w:rFonts w:cs="Arial"/>
        </w:rPr>
      </w:pPr>
    </w:p>
    <w:p w14:paraId="706AE805"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5053EDDE" w14:textId="77777777" w:rsidR="000C114E" w:rsidRPr="00752A17" w:rsidRDefault="000C114E" w:rsidP="000C114E">
      <w:pPr>
        <w:spacing w:line="276" w:lineRule="auto"/>
        <w:jc w:val="both"/>
        <w:rPr>
          <w:rFonts w:cs="Arial"/>
        </w:rPr>
      </w:pPr>
    </w:p>
    <w:p w14:paraId="3ED946C6"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307CEDB3" w14:textId="77777777" w:rsidR="000C114E" w:rsidRPr="00752A17" w:rsidRDefault="000C114E" w:rsidP="000C114E">
      <w:pPr>
        <w:tabs>
          <w:tab w:val="left" w:pos="709"/>
          <w:tab w:val="left" w:pos="1701"/>
        </w:tabs>
        <w:ind w:left="709" w:hanging="709"/>
        <w:jc w:val="both"/>
        <w:rPr>
          <w:rFonts w:cs="Arial"/>
          <w:lang w:val="en-NZ"/>
        </w:rPr>
      </w:pPr>
    </w:p>
    <w:p w14:paraId="43B7C8B7"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Subcontractor')</w:t>
      </w:r>
    </w:p>
    <w:p w14:paraId="7C9BE267" w14:textId="77777777" w:rsidR="000C114E" w:rsidRPr="00752A17" w:rsidRDefault="000C114E" w:rsidP="000C114E">
      <w:pPr>
        <w:tabs>
          <w:tab w:val="left" w:pos="709"/>
          <w:tab w:val="left" w:pos="1701"/>
        </w:tabs>
        <w:ind w:left="709" w:hanging="709"/>
        <w:jc w:val="both"/>
        <w:rPr>
          <w:rFonts w:cs="Arial"/>
          <w:lang w:val="en-NZ"/>
        </w:rPr>
      </w:pPr>
    </w:p>
    <w:p w14:paraId="0349860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36A770B8" w14:textId="77777777" w:rsidR="000C114E" w:rsidRPr="00752A17" w:rsidRDefault="000C114E" w:rsidP="000C114E">
      <w:pPr>
        <w:ind w:right="2"/>
        <w:jc w:val="both"/>
        <w:rPr>
          <w:rFonts w:cs="Arial"/>
        </w:rPr>
      </w:pPr>
    </w:p>
    <w:p w14:paraId="509C02D6" w14:textId="77777777" w:rsidR="000C114E" w:rsidRPr="00752A17" w:rsidRDefault="000C114E" w:rsidP="000C114E">
      <w:pPr>
        <w:ind w:right="2"/>
        <w:jc w:val="both"/>
        <w:rPr>
          <w:rFonts w:cs="Arial"/>
        </w:rPr>
      </w:pPr>
    </w:p>
    <w:p w14:paraId="0C259ADF" w14:textId="77777777" w:rsidR="000C114E" w:rsidRPr="00752A17" w:rsidRDefault="000C114E" w:rsidP="000C114E">
      <w:pPr>
        <w:tabs>
          <w:tab w:val="left" w:pos="709"/>
          <w:tab w:val="left" w:pos="1701"/>
        </w:tabs>
        <w:ind w:left="709" w:right="2" w:hanging="709"/>
        <w:jc w:val="both"/>
        <w:rPr>
          <w:rFonts w:cs="Arial"/>
          <w:b/>
          <w:lang w:val="en-NZ"/>
        </w:rPr>
      </w:pPr>
      <w:r w:rsidRPr="00752A17">
        <w:rPr>
          <w:rFonts w:cs="Arial"/>
          <w:b/>
          <w:lang w:val="en-NZ"/>
        </w:rPr>
        <w:t>IT IS MADE IN THE FOLLOWING CIRCUMSTANCES</w:t>
      </w:r>
    </w:p>
    <w:p w14:paraId="19B3094C" w14:textId="77777777" w:rsidR="000C114E" w:rsidRPr="00752A17" w:rsidRDefault="000C114E" w:rsidP="000C114E">
      <w:pPr>
        <w:ind w:right="2"/>
        <w:jc w:val="both"/>
        <w:rPr>
          <w:rFonts w:cs="Arial"/>
        </w:rPr>
      </w:pPr>
    </w:p>
    <w:p w14:paraId="04786980" w14:textId="77777777" w:rsidR="000C114E" w:rsidRPr="00752A17" w:rsidRDefault="000C114E" w:rsidP="000C114E">
      <w:pPr>
        <w:ind w:left="709" w:right="2" w:hanging="709"/>
        <w:jc w:val="both"/>
        <w:rPr>
          <w:rFonts w:cs="Arial"/>
        </w:rPr>
      </w:pPr>
      <w:r w:rsidRPr="00752A17">
        <w:rPr>
          <w:rFonts w:cs="Arial"/>
          <w:b/>
        </w:rPr>
        <w:t>A.</w:t>
      </w:r>
      <w:r w:rsidRPr="00752A17">
        <w:rPr>
          <w:rFonts w:cs="Arial"/>
        </w:rPr>
        <w:tab/>
        <w:t>By an agreement dated the ……. day of ………..…. 20…… ('the Contract') made between the Principal and …………………………………... ('the Contractor'), the Contractor agreed to carry out the obligations imposed upon the Contractor by the Contract.</w:t>
      </w:r>
    </w:p>
    <w:p w14:paraId="1A741284" w14:textId="77777777" w:rsidR="000C114E" w:rsidRPr="00752A17" w:rsidRDefault="000C114E" w:rsidP="000C114E">
      <w:pPr>
        <w:ind w:left="709" w:right="2" w:hanging="709"/>
        <w:jc w:val="both"/>
        <w:rPr>
          <w:rFonts w:cs="Arial"/>
        </w:rPr>
      </w:pPr>
    </w:p>
    <w:p w14:paraId="71F72293" w14:textId="77777777" w:rsidR="000C114E" w:rsidRPr="00752A17" w:rsidRDefault="000C114E" w:rsidP="000C114E">
      <w:pPr>
        <w:ind w:left="709" w:right="2" w:hanging="709"/>
        <w:jc w:val="both"/>
        <w:rPr>
          <w:rFonts w:cs="Arial"/>
        </w:rPr>
      </w:pPr>
      <w:r w:rsidRPr="00752A17">
        <w:rPr>
          <w:rFonts w:cs="Arial"/>
          <w:b/>
        </w:rPr>
        <w:t>B.</w:t>
      </w:r>
      <w:r w:rsidRPr="00752A17">
        <w:rPr>
          <w:rFonts w:cs="Arial"/>
        </w:rPr>
        <w:tab/>
        <w:t>The Contractor has with the consent of the Principal subcontracted part of the work to be carried out under the Contract to the Subcontractor ('the Subcontract Works').</w:t>
      </w:r>
    </w:p>
    <w:p w14:paraId="30F64C54" w14:textId="77777777" w:rsidR="000C114E" w:rsidRPr="00752A17" w:rsidRDefault="000C114E" w:rsidP="000C114E">
      <w:pPr>
        <w:ind w:left="709" w:right="2" w:hanging="709"/>
        <w:jc w:val="both"/>
        <w:rPr>
          <w:rFonts w:cs="Arial"/>
        </w:rPr>
      </w:pPr>
    </w:p>
    <w:p w14:paraId="73DAEDC8" w14:textId="77777777" w:rsidR="000C114E" w:rsidRPr="00752A17" w:rsidRDefault="000C114E" w:rsidP="000C114E">
      <w:pPr>
        <w:ind w:left="709" w:right="2" w:hanging="709"/>
        <w:jc w:val="both"/>
        <w:rPr>
          <w:rFonts w:cs="Arial"/>
        </w:rPr>
      </w:pPr>
      <w:r w:rsidRPr="00752A17">
        <w:rPr>
          <w:rFonts w:cs="Arial"/>
          <w:b/>
        </w:rPr>
        <w:t>C.</w:t>
      </w:r>
      <w:r w:rsidRPr="00752A17">
        <w:rPr>
          <w:rFonts w:cs="Arial"/>
        </w:rPr>
        <w:tab/>
        <w:t xml:space="preserve">The Contractor has agreed to procure a continuity guarantee in respect of the Subcontract Works on the terms set out in this guarantee. </w:t>
      </w:r>
    </w:p>
    <w:p w14:paraId="30E1057F" w14:textId="77777777" w:rsidR="000C114E" w:rsidRPr="00752A17" w:rsidRDefault="000C114E" w:rsidP="000C114E">
      <w:pPr>
        <w:ind w:left="709" w:right="2" w:hanging="709"/>
        <w:jc w:val="both"/>
        <w:rPr>
          <w:rFonts w:cs="Arial"/>
        </w:rPr>
      </w:pPr>
    </w:p>
    <w:p w14:paraId="439CAC15" w14:textId="77777777" w:rsidR="000C114E" w:rsidRPr="00752A17" w:rsidRDefault="000C114E" w:rsidP="000C114E">
      <w:pPr>
        <w:ind w:left="709" w:right="2" w:hanging="709"/>
        <w:jc w:val="both"/>
        <w:rPr>
          <w:rFonts w:cs="Arial"/>
        </w:rPr>
      </w:pPr>
      <w:r w:rsidRPr="00752A17">
        <w:rPr>
          <w:rFonts w:cs="Arial"/>
          <w:b/>
        </w:rPr>
        <w:t>D.</w:t>
      </w:r>
      <w:r w:rsidRPr="00752A17">
        <w:rPr>
          <w:rFonts w:cs="Arial"/>
        </w:rPr>
        <w:tab/>
        <w:t xml:space="preserve">The Subcontractor has agreed to provide a continuity guarantee in respect of the Subcontract Works on the terms set out in this guarantee. </w:t>
      </w:r>
    </w:p>
    <w:p w14:paraId="6C827E63" w14:textId="77777777" w:rsidR="000C114E" w:rsidRPr="00752A17" w:rsidRDefault="000C114E" w:rsidP="000C114E">
      <w:pPr>
        <w:ind w:left="709" w:right="2" w:hanging="709"/>
        <w:jc w:val="both"/>
        <w:rPr>
          <w:rFonts w:cs="Arial"/>
        </w:rPr>
      </w:pPr>
    </w:p>
    <w:p w14:paraId="65379738" w14:textId="77777777" w:rsidR="000C114E" w:rsidRPr="00752A17" w:rsidRDefault="000C114E" w:rsidP="000C114E">
      <w:pPr>
        <w:ind w:left="709" w:right="2" w:hanging="709"/>
        <w:jc w:val="both"/>
        <w:rPr>
          <w:rFonts w:cs="Arial"/>
        </w:rPr>
      </w:pPr>
    </w:p>
    <w:p w14:paraId="20B137E8" w14:textId="77777777" w:rsidR="000C114E" w:rsidRPr="00752A17" w:rsidRDefault="000C114E" w:rsidP="000C114E">
      <w:pPr>
        <w:ind w:left="709" w:right="2" w:hanging="709"/>
        <w:jc w:val="both"/>
        <w:rPr>
          <w:rFonts w:cs="Arial"/>
        </w:rPr>
      </w:pPr>
      <w:r w:rsidRPr="00752A17">
        <w:rPr>
          <w:rFonts w:cs="Arial"/>
          <w:b/>
        </w:rPr>
        <w:t>BY THIS DEED</w:t>
      </w:r>
    </w:p>
    <w:p w14:paraId="49BA7CB9" w14:textId="77777777" w:rsidR="000C114E" w:rsidRPr="00752A17" w:rsidRDefault="000C114E" w:rsidP="000C114E">
      <w:pPr>
        <w:ind w:left="709" w:right="2" w:hanging="709"/>
        <w:jc w:val="both"/>
        <w:rPr>
          <w:rFonts w:cs="Arial"/>
        </w:rPr>
      </w:pPr>
    </w:p>
    <w:p w14:paraId="124F9CF4" w14:textId="77777777" w:rsidR="000C114E" w:rsidRPr="00752A17" w:rsidRDefault="000C114E" w:rsidP="000C114E">
      <w:pPr>
        <w:ind w:left="709" w:right="2" w:hanging="709"/>
        <w:jc w:val="both"/>
        <w:rPr>
          <w:rFonts w:cs="Arial"/>
        </w:rPr>
      </w:pPr>
      <w:r w:rsidRPr="00752A17">
        <w:rPr>
          <w:rFonts w:cs="Arial"/>
          <w:b/>
        </w:rPr>
        <w:t>1.</w:t>
      </w:r>
      <w:r w:rsidRPr="00752A17">
        <w:rPr>
          <w:rFonts w:cs="Arial"/>
        </w:rPr>
        <w:tab/>
      </w:r>
      <w:r w:rsidRPr="00752A17">
        <w:rPr>
          <w:rFonts w:cs="Arial"/>
          <w:b/>
        </w:rPr>
        <w:t>THE</w:t>
      </w:r>
      <w:r w:rsidRPr="00752A17">
        <w:rPr>
          <w:rFonts w:cs="Arial"/>
        </w:rPr>
        <w:t xml:space="preserve"> Subcontractor agrees that in the event of the employment of the Contractor being determined under the Contract, the Subcontractor will, if required by the Principal, complete the Subcontract Works under the same conditions and for the same consideration as originally agreed between the Contractor and the Subcontractor.  The Principal’s obligations for payment under those conditions shall apply from the date of issue of the requirement by the Principal under this clause.</w:t>
      </w:r>
    </w:p>
    <w:p w14:paraId="1344E4A8" w14:textId="77777777" w:rsidR="000C114E" w:rsidRPr="00752A17" w:rsidRDefault="000C114E" w:rsidP="000C114E">
      <w:pPr>
        <w:ind w:left="709" w:right="2" w:hanging="709"/>
        <w:jc w:val="both"/>
        <w:rPr>
          <w:rFonts w:cs="Arial"/>
        </w:rPr>
      </w:pPr>
    </w:p>
    <w:p w14:paraId="5504B45B" w14:textId="014B731F" w:rsidR="000C114E" w:rsidRPr="00752A17" w:rsidRDefault="000C114E" w:rsidP="000C114E">
      <w:pPr>
        <w:ind w:left="709" w:right="2" w:hanging="709"/>
        <w:jc w:val="both"/>
        <w:rPr>
          <w:rFonts w:cs="Arial"/>
        </w:rPr>
      </w:pPr>
      <w:r w:rsidRPr="00752A17">
        <w:rPr>
          <w:rFonts w:cs="Arial"/>
          <w:b/>
        </w:rPr>
        <w:t>2.</w:t>
      </w:r>
      <w:r w:rsidRPr="00752A17">
        <w:rPr>
          <w:rFonts w:cs="Arial"/>
        </w:rPr>
        <w:tab/>
      </w:r>
      <w:r w:rsidRPr="00752A17">
        <w:rPr>
          <w:rFonts w:cs="Arial"/>
          <w:b/>
        </w:rPr>
        <w:t>THE</w:t>
      </w:r>
      <w:r w:rsidRPr="00752A17">
        <w:rPr>
          <w:rFonts w:cs="Arial"/>
        </w:rPr>
        <w:t xml:space="preserve"> Subcontractor acknowledges that </w:t>
      </w:r>
      <w:r w:rsidR="00724024" w:rsidRPr="00752A17">
        <w:rPr>
          <w:rFonts w:cs="Arial"/>
        </w:rPr>
        <w:t xml:space="preserve">it </w:t>
      </w:r>
      <w:r w:rsidRPr="00752A17">
        <w:rPr>
          <w:rFonts w:cs="Arial"/>
        </w:rPr>
        <w:t xml:space="preserve">has read and fully understands the provisions of the Contract. </w:t>
      </w:r>
    </w:p>
    <w:p w14:paraId="3087F129" w14:textId="77777777" w:rsidR="000C114E" w:rsidRPr="00752A17" w:rsidRDefault="000C114E" w:rsidP="000C114E">
      <w:pPr>
        <w:ind w:left="709" w:right="2" w:hanging="709"/>
        <w:jc w:val="both"/>
        <w:rPr>
          <w:rFonts w:cs="Arial"/>
        </w:rPr>
      </w:pPr>
    </w:p>
    <w:p w14:paraId="6A3B6D29" w14:textId="77777777" w:rsidR="000C114E" w:rsidRPr="00752A17" w:rsidRDefault="000C114E" w:rsidP="000C114E">
      <w:pPr>
        <w:ind w:left="709" w:right="2" w:hanging="709"/>
        <w:jc w:val="both"/>
        <w:rPr>
          <w:rFonts w:cs="Arial"/>
        </w:rPr>
      </w:pPr>
      <w:r w:rsidRPr="00752A17">
        <w:rPr>
          <w:rFonts w:cs="Arial"/>
          <w:b/>
        </w:rPr>
        <w:t>3.</w:t>
      </w:r>
      <w:r w:rsidRPr="00752A17">
        <w:rPr>
          <w:rFonts w:cs="Arial"/>
        </w:rPr>
        <w:tab/>
      </w:r>
      <w:r w:rsidRPr="00752A17">
        <w:rPr>
          <w:rFonts w:cs="Arial"/>
          <w:b/>
        </w:rPr>
        <w:t>ANY</w:t>
      </w:r>
      <w:r w:rsidRPr="00752A17">
        <w:rPr>
          <w:rFonts w:cs="Arial"/>
        </w:rPr>
        <w:t xml:space="preserve"> dispute between the Principal and the Subcontractor arising out of this guarantee, shall be referred to arbitration in accordance with the provisions of the Arbitration Act 1996 or any statutory re-enactment or modification of that Act.</w:t>
      </w:r>
    </w:p>
    <w:p w14:paraId="04D7B1BD" w14:textId="77777777" w:rsidR="000C114E" w:rsidRPr="00752A17" w:rsidRDefault="000C114E" w:rsidP="000C114E">
      <w:pPr>
        <w:ind w:left="709" w:right="2" w:hanging="709"/>
        <w:jc w:val="both"/>
        <w:rPr>
          <w:rFonts w:cs="Arial"/>
        </w:rPr>
      </w:pPr>
    </w:p>
    <w:p w14:paraId="61CA4C17" w14:textId="77777777" w:rsidR="000C114E" w:rsidRPr="00752A17" w:rsidRDefault="000C114E" w:rsidP="000C114E">
      <w:pPr>
        <w:ind w:left="709" w:right="2" w:hanging="709"/>
        <w:jc w:val="both"/>
        <w:rPr>
          <w:rFonts w:cs="Arial"/>
        </w:rPr>
      </w:pPr>
      <w:r w:rsidRPr="00752A17">
        <w:rPr>
          <w:rFonts w:cs="Arial"/>
          <w:b/>
        </w:rPr>
        <w:t>4.</w:t>
      </w:r>
      <w:r w:rsidRPr="00752A17">
        <w:rPr>
          <w:rFonts w:cs="Arial"/>
        </w:rPr>
        <w:tab/>
      </w:r>
      <w:r w:rsidRPr="00752A17">
        <w:rPr>
          <w:rFonts w:cs="Arial"/>
          <w:b/>
        </w:rPr>
        <w:t>THE</w:t>
      </w:r>
      <w:r w:rsidRPr="00752A17">
        <w:rPr>
          <w:rFonts w:cs="Arial"/>
        </w:rPr>
        <w:t xml:space="preserve"> dispute shall be referred to a sole arbitrator agreed by both the Principal and the Subcontractor.  If the Principal and Subcontractor cannot agree then a sole arbitrator shall be appointed pursuant to the procedures set out in the Arbitration Act 1996.</w:t>
      </w:r>
    </w:p>
    <w:p w14:paraId="28D6038C" w14:textId="77777777" w:rsidR="000C114E" w:rsidRDefault="000C114E" w:rsidP="000C114E">
      <w:pPr>
        <w:ind w:left="709" w:right="2" w:hanging="709"/>
        <w:jc w:val="both"/>
        <w:rPr>
          <w:rFonts w:cs="Arial"/>
        </w:rPr>
      </w:pPr>
    </w:p>
    <w:p w14:paraId="1783D0D4" w14:textId="77777777" w:rsidR="00A272B4" w:rsidRPr="00752A17" w:rsidRDefault="00A272B4" w:rsidP="000C114E">
      <w:pPr>
        <w:ind w:left="709" w:right="2" w:hanging="709"/>
        <w:jc w:val="both"/>
        <w:rPr>
          <w:rFonts w:cs="Arial"/>
        </w:rPr>
      </w:pPr>
    </w:p>
    <w:p w14:paraId="3552C8A2" w14:textId="77777777" w:rsidR="000C114E" w:rsidRPr="00752A17" w:rsidRDefault="000C114E" w:rsidP="000C114E">
      <w:pPr>
        <w:ind w:right="2"/>
        <w:jc w:val="both"/>
        <w:rPr>
          <w:rFonts w:cs="Arial"/>
        </w:rPr>
      </w:pPr>
      <w:r w:rsidRPr="00752A17">
        <w:rPr>
          <w:rFonts w:cs="Arial"/>
        </w:rPr>
        <w:t>In witness of which this deed has been executed and delivered.</w:t>
      </w:r>
    </w:p>
    <w:p w14:paraId="43E7C039" w14:textId="77777777" w:rsidR="000C114E" w:rsidRPr="00752A17" w:rsidRDefault="000C114E" w:rsidP="000C114E">
      <w:pPr>
        <w:ind w:right="2"/>
        <w:jc w:val="both"/>
        <w:rPr>
          <w:rFonts w:cs="Arial"/>
        </w:rPr>
      </w:pPr>
    </w:p>
    <w:p w14:paraId="2CC62E97" w14:textId="77777777" w:rsidR="000C114E" w:rsidRDefault="000C114E" w:rsidP="000C114E">
      <w:pPr>
        <w:ind w:right="2"/>
        <w:jc w:val="both"/>
        <w:rPr>
          <w:rFonts w:cs="Arial"/>
        </w:rPr>
      </w:pPr>
    </w:p>
    <w:p w14:paraId="36EF0CB0" w14:textId="77777777" w:rsidR="00A272B4" w:rsidRPr="00752A17" w:rsidRDefault="00A272B4" w:rsidP="000C114E">
      <w:pPr>
        <w:ind w:right="2"/>
        <w:jc w:val="both"/>
        <w:rPr>
          <w:rFonts w:cs="Arial"/>
        </w:rPr>
      </w:pPr>
    </w:p>
    <w:p w14:paraId="49F60F34"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Subcontractor by:</w:t>
      </w:r>
    </w:p>
    <w:p w14:paraId="7FB20824" w14:textId="77777777" w:rsidR="00724024" w:rsidRDefault="00724024" w:rsidP="000C114E">
      <w:pPr>
        <w:ind w:right="2"/>
        <w:jc w:val="both"/>
        <w:rPr>
          <w:rFonts w:cs="Arial"/>
        </w:rPr>
      </w:pPr>
    </w:p>
    <w:p w14:paraId="536F9F62" w14:textId="77777777" w:rsidR="00A272B4" w:rsidRDefault="00A272B4" w:rsidP="000C114E">
      <w:pPr>
        <w:ind w:right="2"/>
        <w:jc w:val="both"/>
        <w:rPr>
          <w:rFonts w:cs="Arial"/>
        </w:rPr>
      </w:pPr>
    </w:p>
    <w:p w14:paraId="7C425355" w14:textId="77777777" w:rsidR="00A272B4" w:rsidRPr="00752A17" w:rsidRDefault="00A272B4" w:rsidP="000C114E">
      <w:pPr>
        <w:ind w:right="2"/>
        <w:jc w:val="both"/>
        <w:rPr>
          <w:rFonts w:cs="Arial"/>
        </w:rPr>
      </w:pPr>
    </w:p>
    <w:tbl>
      <w:tblPr>
        <w:tblW w:w="0" w:type="auto"/>
        <w:tblLook w:val="04A0" w:firstRow="1" w:lastRow="0" w:firstColumn="1" w:lastColumn="0" w:noHBand="0" w:noVBand="1"/>
      </w:tblPr>
      <w:tblGrid>
        <w:gridCol w:w="4077"/>
        <w:gridCol w:w="567"/>
        <w:gridCol w:w="4111"/>
      </w:tblGrid>
      <w:tr w:rsidR="00724024" w:rsidRPr="00752A17" w14:paraId="340FB1EC" w14:textId="77777777" w:rsidTr="002E02B2">
        <w:tc>
          <w:tcPr>
            <w:tcW w:w="4077" w:type="dxa"/>
            <w:tcBorders>
              <w:top w:val="single" w:sz="4" w:space="0" w:color="auto"/>
              <w:bottom w:val="single" w:sz="4" w:space="0" w:color="auto"/>
            </w:tcBorders>
            <w:shd w:val="clear" w:color="auto" w:fill="auto"/>
          </w:tcPr>
          <w:p w14:paraId="6BEF4D81"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567D3497" w14:textId="77777777" w:rsidR="00724024" w:rsidRPr="00752A17" w:rsidRDefault="00724024" w:rsidP="002E02B2">
            <w:pPr>
              <w:widowControl w:val="0"/>
              <w:overflowPunct w:val="0"/>
              <w:autoSpaceDE w:val="0"/>
              <w:autoSpaceDN w:val="0"/>
              <w:adjustRightInd w:val="0"/>
              <w:textAlignment w:val="baseline"/>
            </w:pPr>
          </w:p>
          <w:p w14:paraId="1C575F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F06A244"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1C8BEEE2"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3F582852"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5641A817" w14:textId="77777777" w:rsidTr="002E02B2">
        <w:tc>
          <w:tcPr>
            <w:tcW w:w="4077" w:type="dxa"/>
            <w:tcBorders>
              <w:top w:val="single" w:sz="4" w:space="0" w:color="auto"/>
            </w:tcBorders>
            <w:shd w:val="clear" w:color="auto" w:fill="auto"/>
          </w:tcPr>
          <w:p w14:paraId="5929864C"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p w14:paraId="2911EA1A" w14:textId="77777777" w:rsidR="00724024" w:rsidRPr="00752A17" w:rsidRDefault="00724024" w:rsidP="002E02B2">
            <w:pPr>
              <w:widowControl w:val="0"/>
              <w:overflowPunct w:val="0"/>
              <w:autoSpaceDE w:val="0"/>
              <w:autoSpaceDN w:val="0"/>
              <w:adjustRightInd w:val="0"/>
              <w:textAlignment w:val="baseline"/>
            </w:pPr>
          </w:p>
          <w:p w14:paraId="2F4EAEC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893DF2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5BE40932"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30620810" w14:textId="77777777" w:rsidTr="002E02B2">
        <w:tc>
          <w:tcPr>
            <w:tcW w:w="4077" w:type="dxa"/>
            <w:tcBorders>
              <w:bottom w:val="single" w:sz="4" w:space="0" w:color="auto"/>
            </w:tcBorders>
            <w:shd w:val="clear" w:color="auto" w:fill="auto"/>
          </w:tcPr>
          <w:p w14:paraId="2FDA6DE5"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69B6C77A" w14:textId="77777777" w:rsidR="00724024" w:rsidRPr="00752A17" w:rsidRDefault="00724024" w:rsidP="002E02B2">
            <w:pPr>
              <w:widowControl w:val="0"/>
              <w:overflowPunct w:val="0"/>
              <w:autoSpaceDE w:val="0"/>
              <w:autoSpaceDN w:val="0"/>
              <w:adjustRightInd w:val="0"/>
              <w:textAlignment w:val="baseline"/>
            </w:pPr>
          </w:p>
          <w:p w14:paraId="240F72A2" w14:textId="77777777" w:rsidR="00724024" w:rsidRPr="00752A17" w:rsidRDefault="00724024" w:rsidP="002E02B2">
            <w:pPr>
              <w:widowControl w:val="0"/>
              <w:overflowPunct w:val="0"/>
              <w:autoSpaceDE w:val="0"/>
              <w:autoSpaceDN w:val="0"/>
              <w:adjustRightInd w:val="0"/>
              <w:textAlignment w:val="baseline"/>
            </w:pPr>
          </w:p>
          <w:p w14:paraId="7FAD661F"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A33B916"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6D50445A"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3B5B15D9"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48BBE1E7" w14:textId="77777777" w:rsidTr="002E02B2">
        <w:tc>
          <w:tcPr>
            <w:tcW w:w="4077" w:type="dxa"/>
            <w:tcBorders>
              <w:top w:val="single" w:sz="4" w:space="0" w:color="auto"/>
              <w:bottom w:val="single" w:sz="4" w:space="0" w:color="auto"/>
            </w:tcBorders>
            <w:shd w:val="clear" w:color="auto" w:fill="auto"/>
          </w:tcPr>
          <w:p w14:paraId="3BDC2CAC"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08AA9AAE" w14:textId="77777777" w:rsidR="00724024" w:rsidRPr="00752A17" w:rsidRDefault="00724024" w:rsidP="002E02B2">
            <w:pPr>
              <w:widowControl w:val="0"/>
              <w:overflowPunct w:val="0"/>
              <w:autoSpaceDE w:val="0"/>
              <w:autoSpaceDN w:val="0"/>
              <w:adjustRightInd w:val="0"/>
              <w:textAlignment w:val="baseline"/>
            </w:pPr>
          </w:p>
          <w:p w14:paraId="13FCB0AC"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6012777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3F7D3CC3"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4290D158"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0318695" w14:textId="77777777" w:rsidTr="002E02B2">
        <w:tc>
          <w:tcPr>
            <w:tcW w:w="4077" w:type="dxa"/>
            <w:tcBorders>
              <w:top w:val="single" w:sz="4" w:space="0" w:color="auto"/>
              <w:bottom w:val="single" w:sz="4" w:space="0" w:color="auto"/>
            </w:tcBorders>
            <w:shd w:val="clear" w:color="auto" w:fill="auto"/>
          </w:tcPr>
          <w:p w14:paraId="6AD638F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3753C0E8" w14:textId="77777777" w:rsidR="00724024" w:rsidRPr="00752A17" w:rsidRDefault="00724024" w:rsidP="002E02B2">
            <w:pPr>
              <w:widowControl w:val="0"/>
              <w:overflowPunct w:val="0"/>
              <w:autoSpaceDE w:val="0"/>
              <w:autoSpaceDN w:val="0"/>
              <w:adjustRightInd w:val="0"/>
              <w:textAlignment w:val="baseline"/>
            </w:pPr>
          </w:p>
          <w:p w14:paraId="231C5D39"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12311E7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016B5F88"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0F3C87C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77171D6" w14:textId="77777777" w:rsidTr="002E02B2">
        <w:tc>
          <w:tcPr>
            <w:tcW w:w="4077" w:type="dxa"/>
            <w:tcBorders>
              <w:top w:val="single" w:sz="4" w:space="0" w:color="auto"/>
              <w:bottom w:val="single" w:sz="4" w:space="0" w:color="auto"/>
            </w:tcBorders>
            <w:shd w:val="clear" w:color="auto" w:fill="auto"/>
          </w:tcPr>
          <w:p w14:paraId="2704C454"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7CECA391" w14:textId="77777777" w:rsidR="00724024" w:rsidRPr="00752A17" w:rsidRDefault="00724024" w:rsidP="002E02B2">
            <w:pPr>
              <w:widowControl w:val="0"/>
              <w:overflowPunct w:val="0"/>
              <w:autoSpaceDE w:val="0"/>
              <w:autoSpaceDN w:val="0"/>
              <w:adjustRightInd w:val="0"/>
              <w:textAlignment w:val="baseline"/>
            </w:pPr>
          </w:p>
          <w:p w14:paraId="1D4BDA1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1FA6F83"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F94AF2E"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06117991"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64FD6DC" w14:textId="77777777" w:rsidTr="002E02B2">
        <w:tc>
          <w:tcPr>
            <w:tcW w:w="4077" w:type="dxa"/>
            <w:tcBorders>
              <w:top w:val="single" w:sz="4" w:space="0" w:color="auto"/>
            </w:tcBorders>
            <w:shd w:val="clear" w:color="auto" w:fill="auto"/>
          </w:tcPr>
          <w:p w14:paraId="0629077F"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6F114410"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046D0B1C"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1FF29DC6" w14:textId="77777777" w:rsidR="00724024" w:rsidRPr="00752A17" w:rsidRDefault="00724024" w:rsidP="000C114E">
      <w:pPr>
        <w:ind w:right="2"/>
        <w:jc w:val="both"/>
        <w:rPr>
          <w:rFonts w:cs="Arial"/>
        </w:rPr>
      </w:pPr>
    </w:p>
    <w:p w14:paraId="45DE423C" w14:textId="77777777" w:rsidR="000C114E" w:rsidRPr="00752A17" w:rsidRDefault="000C114E" w:rsidP="000C114E">
      <w:pPr>
        <w:tabs>
          <w:tab w:val="left" w:leader="dot" w:pos="6480"/>
        </w:tabs>
        <w:spacing w:line="300" w:lineRule="auto"/>
        <w:ind w:right="2"/>
        <w:rPr>
          <w:rFonts w:cs="Arial"/>
        </w:rPr>
      </w:pPr>
    </w:p>
    <w:p w14:paraId="7A9FDB86" w14:textId="072938AB" w:rsidR="000C114E" w:rsidRPr="00876B26" w:rsidRDefault="000C114E" w:rsidP="000C114E">
      <w:pPr>
        <w:keepLines/>
        <w:ind w:right="-28"/>
        <w:jc w:val="both"/>
        <w:rPr>
          <w:rFonts w:cs="Arial"/>
          <w:sz w:val="16"/>
          <w:szCs w:val="16"/>
          <w:lang w:val="en-NZ"/>
        </w:rPr>
      </w:pPr>
      <w:r w:rsidRPr="00876B26">
        <w:rPr>
          <w:rFonts w:cs="Arial"/>
          <w:b/>
          <w:sz w:val="16"/>
          <w:szCs w:val="16"/>
          <w:lang w:val="en-NZ"/>
        </w:rPr>
        <w:t>NOTE –</w:t>
      </w:r>
      <w:r w:rsidRPr="00876B26">
        <w:rPr>
          <w:rFonts w:cs="Arial"/>
          <w:sz w:val="16"/>
          <w:szCs w:val="16"/>
          <w:lang w:val="en-NZ"/>
        </w:rPr>
        <w:t xml:space="preserve"> This guarantee shall be executed by the Subcontractor in the manner required for execution of a deed.  If the Subcontractor is a company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Any party which is a body corporate (other than a company) shall execute in the same manner as a company by persons in a comparable position to a company director or otherwise in accordance with section 9 of the Property Law Act 2007.  If the Subcontractor is an individual, the person shall sign and the signature shall be witnessed by another person.  The witness shall not only sign but shall also add his or her occupation and address.</w:t>
      </w:r>
    </w:p>
    <w:p w14:paraId="61B59AD0" w14:textId="77777777" w:rsidR="000C114E" w:rsidRPr="00752A17" w:rsidRDefault="000C114E" w:rsidP="000C114E">
      <w:pPr>
        <w:jc w:val="both"/>
        <w:rPr>
          <w:sz w:val="18"/>
          <w:szCs w:val="18"/>
        </w:rPr>
      </w:pPr>
    </w:p>
    <w:p w14:paraId="0F011693" w14:textId="77777777" w:rsidR="000C114E" w:rsidRPr="00752A17" w:rsidRDefault="000C114E" w:rsidP="000C114E">
      <w:pPr>
        <w:tabs>
          <w:tab w:val="left" w:leader="dot" w:pos="6480"/>
        </w:tabs>
        <w:spacing w:line="300" w:lineRule="auto"/>
        <w:rPr>
          <w:rFonts w:cs="Arial"/>
          <w:sz w:val="24"/>
          <w:szCs w:val="24"/>
        </w:rPr>
      </w:pPr>
      <w:r w:rsidRPr="00752A17">
        <w:rPr>
          <w:rFonts w:cs="Arial"/>
        </w:rPr>
        <w:br w:type="page"/>
      </w:r>
      <w:r w:rsidRPr="00752A17">
        <w:rPr>
          <w:rFonts w:cs="Arial"/>
          <w:b/>
          <w:sz w:val="24"/>
          <w:szCs w:val="24"/>
        </w:rPr>
        <w:t>Schedule 18 – Form of Contractor's Weathertightness Warranty</w:t>
      </w:r>
    </w:p>
    <w:p w14:paraId="37CBC64B" w14:textId="77777777" w:rsidR="000C114E" w:rsidRPr="00752A17" w:rsidRDefault="000C114E" w:rsidP="000C114E">
      <w:pPr>
        <w:jc w:val="both"/>
        <w:rPr>
          <w:rFonts w:cs="Arial"/>
          <w:bCs/>
          <w:sz w:val="19"/>
        </w:rPr>
      </w:pPr>
    </w:p>
    <w:p w14:paraId="1F82EA43"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7C61DCF6" w14:textId="77777777" w:rsidR="000C114E" w:rsidRPr="00752A17" w:rsidRDefault="000C114E" w:rsidP="000C114E">
      <w:pPr>
        <w:spacing w:line="276" w:lineRule="auto"/>
        <w:jc w:val="both"/>
        <w:rPr>
          <w:rFonts w:cs="Arial"/>
        </w:rPr>
      </w:pPr>
    </w:p>
    <w:p w14:paraId="5166B44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6C1F5C83" w14:textId="77777777" w:rsidR="000C114E" w:rsidRPr="00752A17" w:rsidRDefault="000C114E" w:rsidP="000C114E">
      <w:pPr>
        <w:tabs>
          <w:tab w:val="left" w:pos="709"/>
          <w:tab w:val="left" w:pos="1701"/>
        </w:tabs>
        <w:ind w:left="709" w:hanging="709"/>
        <w:jc w:val="both"/>
        <w:rPr>
          <w:rFonts w:cs="Arial"/>
          <w:lang w:val="en-NZ"/>
        </w:rPr>
      </w:pPr>
    </w:p>
    <w:p w14:paraId="0A2D016F"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Contractor')</w:t>
      </w:r>
    </w:p>
    <w:p w14:paraId="7B9CABE7" w14:textId="77777777" w:rsidR="000C114E" w:rsidRPr="00752A17" w:rsidRDefault="000C114E" w:rsidP="000C114E">
      <w:pPr>
        <w:tabs>
          <w:tab w:val="left" w:pos="709"/>
          <w:tab w:val="left" w:pos="1701"/>
        </w:tabs>
        <w:ind w:left="709" w:hanging="709"/>
        <w:jc w:val="both"/>
        <w:rPr>
          <w:rFonts w:cs="Arial"/>
          <w:lang w:val="en-NZ"/>
        </w:rPr>
      </w:pPr>
    </w:p>
    <w:p w14:paraId="447BC00B"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5A833B0A" w14:textId="77777777" w:rsidR="000C114E" w:rsidRPr="00752A17" w:rsidRDefault="000C114E" w:rsidP="000C114E">
      <w:pPr>
        <w:ind w:left="709" w:hanging="709"/>
        <w:jc w:val="both"/>
        <w:rPr>
          <w:rFonts w:cs="Arial"/>
          <w:bCs/>
        </w:rPr>
      </w:pPr>
    </w:p>
    <w:p w14:paraId="777CCEB0" w14:textId="77777777" w:rsidR="000C114E" w:rsidRPr="00752A17" w:rsidRDefault="000C114E" w:rsidP="000C114E">
      <w:pPr>
        <w:ind w:left="709" w:hanging="709"/>
        <w:jc w:val="both"/>
        <w:rPr>
          <w:rFonts w:cs="Arial"/>
          <w:bCs/>
        </w:rPr>
      </w:pPr>
    </w:p>
    <w:p w14:paraId="0A1230E6"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IT IS MADE IN THE FOLLOWING CIRCUMSTANCES</w:t>
      </w:r>
    </w:p>
    <w:p w14:paraId="76EA9DE0" w14:textId="77777777" w:rsidR="000C114E" w:rsidRPr="00752A17" w:rsidRDefault="000C114E" w:rsidP="000C114E">
      <w:pPr>
        <w:ind w:left="709" w:hanging="709"/>
        <w:jc w:val="both"/>
        <w:rPr>
          <w:rFonts w:cs="Arial"/>
          <w:bCs/>
        </w:rPr>
      </w:pPr>
    </w:p>
    <w:p w14:paraId="21B78EAA" w14:textId="77777777" w:rsidR="000C114E" w:rsidRPr="00752A17" w:rsidRDefault="000C114E" w:rsidP="000C114E">
      <w:pPr>
        <w:ind w:left="709" w:hanging="709"/>
        <w:jc w:val="both"/>
        <w:rPr>
          <w:rFonts w:cs="Arial"/>
          <w:bCs/>
        </w:rPr>
      </w:pPr>
      <w:r w:rsidRPr="00752A17">
        <w:rPr>
          <w:rFonts w:cs="Arial"/>
          <w:b/>
          <w:bCs/>
        </w:rPr>
        <w:t>A</w:t>
      </w:r>
      <w:r w:rsidRPr="00752A17">
        <w:rPr>
          <w:rFonts w:cs="Arial"/>
          <w:bCs/>
        </w:rPr>
        <w:tab/>
        <w:t>By an agreement dated the ................ day of ..............................20 ……. ('the Contract') made between the Principal and the Contractor, the Contractor agreed to carry out and complete the Contract Works.</w:t>
      </w:r>
    </w:p>
    <w:p w14:paraId="19E8E601" w14:textId="77777777" w:rsidR="000C114E" w:rsidRPr="00752A17" w:rsidRDefault="000C114E" w:rsidP="000C114E">
      <w:pPr>
        <w:ind w:left="709" w:hanging="709"/>
        <w:jc w:val="both"/>
        <w:rPr>
          <w:rFonts w:cs="Arial"/>
          <w:bCs/>
        </w:rPr>
      </w:pPr>
    </w:p>
    <w:p w14:paraId="16CC6A77" w14:textId="77777777" w:rsidR="000C114E" w:rsidRPr="00752A17" w:rsidRDefault="000C114E" w:rsidP="000C114E">
      <w:pPr>
        <w:ind w:left="709" w:hanging="709"/>
        <w:jc w:val="both"/>
        <w:rPr>
          <w:rFonts w:cs="Arial"/>
          <w:bCs/>
        </w:rPr>
      </w:pPr>
      <w:r w:rsidRPr="00752A17">
        <w:rPr>
          <w:rFonts w:cs="Arial"/>
          <w:b/>
          <w:bCs/>
        </w:rPr>
        <w:t>B</w:t>
      </w:r>
      <w:r w:rsidRPr="00752A17">
        <w:rPr>
          <w:rFonts w:cs="Arial"/>
          <w:bCs/>
        </w:rPr>
        <w:tab/>
        <w:t>The Contract requires the Contractor to provide the Principal with a weathertightness warranty on the terms set out in this warranty.</w:t>
      </w:r>
    </w:p>
    <w:p w14:paraId="3B1D1040" w14:textId="77777777" w:rsidR="000C114E" w:rsidRPr="00752A17" w:rsidRDefault="000C114E" w:rsidP="000C114E">
      <w:pPr>
        <w:ind w:left="709" w:hanging="709"/>
        <w:jc w:val="both"/>
        <w:rPr>
          <w:rFonts w:cs="Arial"/>
          <w:bCs/>
        </w:rPr>
      </w:pPr>
    </w:p>
    <w:p w14:paraId="650549DB" w14:textId="77777777" w:rsidR="000C114E" w:rsidRPr="00752A17" w:rsidRDefault="000C114E" w:rsidP="000C114E">
      <w:pPr>
        <w:ind w:left="709" w:hanging="709"/>
        <w:jc w:val="both"/>
        <w:rPr>
          <w:rFonts w:cs="Arial"/>
          <w:bCs/>
        </w:rPr>
      </w:pPr>
      <w:r w:rsidRPr="00752A17">
        <w:rPr>
          <w:rFonts w:cs="Arial"/>
          <w:b/>
          <w:bCs/>
        </w:rPr>
        <w:t>C</w:t>
      </w:r>
      <w:r w:rsidRPr="00752A17">
        <w:rPr>
          <w:rFonts w:cs="Arial"/>
          <w:bCs/>
        </w:rPr>
        <w:tab/>
        <w:t xml:space="preserve">Words and phrases with capital initial letters that are not otherwise defined in this warranty shall have the same meaning as set out in the Contract. </w:t>
      </w:r>
    </w:p>
    <w:p w14:paraId="16EF31E6" w14:textId="77777777" w:rsidR="000C114E" w:rsidRPr="00752A17" w:rsidRDefault="000C114E" w:rsidP="000C114E">
      <w:pPr>
        <w:ind w:left="709" w:hanging="709"/>
        <w:jc w:val="both"/>
        <w:rPr>
          <w:rFonts w:cs="Arial"/>
          <w:bCs/>
        </w:rPr>
      </w:pPr>
    </w:p>
    <w:p w14:paraId="715A0823" w14:textId="77777777" w:rsidR="000C114E" w:rsidRPr="00752A17" w:rsidRDefault="000C114E" w:rsidP="000C114E">
      <w:pPr>
        <w:ind w:left="709" w:hanging="709"/>
        <w:jc w:val="both"/>
        <w:rPr>
          <w:rFonts w:cs="Arial"/>
          <w:bCs/>
        </w:rPr>
      </w:pPr>
    </w:p>
    <w:p w14:paraId="25F720C6" w14:textId="77777777" w:rsidR="000C114E" w:rsidRPr="00752A17" w:rsidRDefault="000C114E" w:rsidP="000C114E">
      <w:pPr>
        <w:ind w:left="709" w:hanging="709"/>
        <w:jc w:val="both"/>
        <w:rPr>
          <w:rFonts w:cs="Arial"/>
          <w:b/>
          <w:bCs/>
        </w:rPr>
      </w:pPr>
      <w:r w:rsidRPr="00752A17">
        <w:rPr>
          <w:rFonts w:cs="Arial"/>
          <w:b/>
          <w:bCs/>
        </w:rPr>
        <w:t>BY THIS DEED</w:t>
      </w:r>
    </w:p>
    <w:p w14:paraId="14B121BA" w14:textId="77777777" w:rsidR="000C114E" w:rsidRPr="00752A17" w:rsidRDefault="000C114E" w:rsidP="000C114E">
      <w:pPr>
        <w:ind w:left="709" w:hanging="709"/>
        <w:jc w:val="both"/>
        <w:rPr>
          <w:rFonts w:cs="Arial"/>
          <w:bCs/>
        </w:rPr>
      </w:pPr>
    </w:p>
    <w:p w14:paraId="6A678F38"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 xml:space="preserve">Contractor warrants that the Contract Works when completed </w:t>
      </w:r>
      <w:r w:rsidRPr="00752A17">
        <w:t>shall be weathertight in accordance with the Contract and best New Zealand industry standards, and shall remain weathertight for a period of 10 years from the date of Practical Completion ('the Warranty Period').</w:t>
      </w:r>
    </w:p>
    <w:p w14:paraId="21EE4F75" w14:textId="77777777" w:rsidR="000C114E" w:rsidRPr="00752A17" w:rsidRDefault="000C114E" w:rsidP="000C114E">
      <w:pPr>
        <w:ind w:left="360"/>
        <w:jc w:val="both"/>
        <w:rPr>
          <w:rFonts w:cs="Arial"/>
          <w:b/>
          <w:bCs/>
        </w:rPr>
      </w:pPr>
    </w:p>
    <w:p w14:paraId="4E6AF57F" w14:textId="77777777" w:rsidR="000C114E" w:rsidRPr="00752A17" w:rsidRDefault="000C114E" w:rsidP="00495F73">
      <w:pPr>
        <w:numPr>
          <w:ilvl w:val="0"/>
          <w:numId w:val="36"/>
        </w:numPr>
        <w:ind w:left="709" w:hanging="709"/>
        <w:jc w:val="both"/>
        <w:rPr>
          <w:rFonts w:cs="Arial"/>
          <w:b/>
          <w:bCs/>
        </w:rPr>
      </w:pPr>
      <w:r w:rsidRPr="00752A17">
        <w:rPr>
          <w:rFonts w:cs="Arial"/>
          <w:b/>
          <w:bCs/>
        </w:rPr>
        <w:t xml:space="preserve">THE </w:t>
      </w:r>
      <w:r w:rsidRPr="00752A17">
        <w:rPr>
          <w:rFonts w:cs="Arial"/>
          <w:bCs/>
        </w:rPr>
        <w:t>Contractor indemnifies the Principal in respect of all costs, losses and liabilities incurred by the failure of the Contract Works to remain weathertight in accordance with the Contract and best New Zealand industry standards, or by any failure by the Contractor to meet its obligations under this warranty.</w:t>
      </w:r>
      <w:r w:rsidRPr="00752A17">
        <w:rPr>
          <w:rFonts w:cs="Arial"/>
          <w:b/>
          <w:bCs/>
        </w:rPr>
        <w:t xml:space="preserve"> </w:t>
      </w:r>
    </w:p>
    <w:p w14:paraId="7858F99A" w14:textId="77777777" w:rsidR="000C114E" w:rsidRPr="00752A17" w:rsidRDefault="000C114E" w:rsidP="000C114E">
      <w:pPr>
        <w:ind w:left="360"/>
        <w:jc w:val="both"/>
        <w:rPr>
          <w:rFonts w:cs="Arial"/>
          <w:b/>
          <w:bCs/>
        </w:rPr>
      </w:pPr>
    </w:p>
    <w:p w14:paraId="086C7B71" w14:textId="77777777" w:rsidR="000C114E" w:rsidRPr="00752A17"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in addition to and shall not derogate from any manufacturer's warranty or any warranty implied by law, attaching to any part of the Contract Works. </w:t>
      </w:r>
    </w:p>
    <w:p w14:paraId="44C84025" w14:textId="77777777" w:rsidR="000C114E" w:rsidRPr="00752A17" w:rsidRDefault="000C114E" w:rsidP="000C114E">
      <w:pPr>
        <w:ind w:left="360"/>
        <w:jc w:val="both"/>
        <w:rPr>
          <w:rFonts w:cs="Arial"/>
          <w:bCs/>
        </w:rPr>
      </w:pPr>
    </w:p>
    <w:p w14:paraId="515197B8"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THE</w:t>
      </w:r>
      <w:r w:rsidRPr="00752A17">
        <w:rPr>
          <w:rFonts w:cs="Arial"/>
          <w:bCs/>
        </w:rPr>
        <w:t xml:space="preserve"> Contractor shall promptly takes steps to remedy or procure the remedy of defects and damage in the Contract Works arising from any failure of the Contract Works to remain weathertight in accordance with the Contract and best New Zealand industry standards, and which are notified in writing by the Principal to the Contractor during the Warranty Period.</w:t>
      </w:r>
    </w:p>
    <w:p w14:paraId="4236443C" w14:textId="77777777" w:rsidR="000C114E" w:rsidRPr="00752A17" w:rsidRDefault="000C114E" w:rsidP="000C114E">
      <w:pPr>
        <w:ind w:left="1429"/>
        <w:jc w:val="both"/>
        <w:rPr>
          <w:rFonts w:cs="Arial"/>
          <w:bCs/>
        </w:rPr>
      </w:pPr>
    </w:p>
    <w:p w14:paraId="36E49C32"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ANY </w:t>
      </w:r>
      <w:r w:rsidRPr="00752A17">
        <w:rPr>
          <w:rFonts w:cs="Arial"/>
          <w:bCs/>
        </w:rPr>
        <w:t>remedial work which the Contractor is required to undertake under this warranty shall be carried out:</w:t>
      </w:r>
    </w:p>
    <w:p w14:paraId="7B49014D" w14:textId="77777777" w:rsidR="000C114E" w:rsidRPr="00752A17" w:rsidRDefault="000C114E" w:rsidP="000C114E">
      <w:pPr>
        <w:ind w:left="360"/>
        <w:jc w:val="both"/>
        <w:rPr>
          <w:rFonts w:cs="Arial"/>
          <w:bCs/>
        </w:rPr>
      </w:pPr>
    </w:p>
    <w:p w14:paraId="3AC3F0B1"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to the standard required by the Contract; </w:t>
      </w:r>
    </w:p>
    <w:p w14:paraId="09F58AC0" w14:textId="77777777" w:rsidR="000C114E" w:rsidRPr="00752A17" w:rsidRDefault="000C114E" w:rsidP="00495F73">
      <w:pPr>
        <w:tabs>
          <w:tab w:val="left" w:pos="1560"/>
        </w:tabs>
        <w:ind w:left="993" w:hanging="284"/>
        <w:jc w:val="both"/>
        <w:rPr>
          <w:rFonts w:cs="Arial"/>
          <w:bCs/>
        </w:rPr>
      </w:pPr>
    </w:p>
    <w:p w14:paraId="2BD89010"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to the reasonable satisfaction of the Principal;</w:t>
      </w:r>
    </w:p>
    <w:p w14:paraId="2E1B8503" w14:textId="77777777" w:rsidR="000C114E" w:rsidRPr="00752A17" w:rsidRDefault="000C114E" w:rsidP="00495F73">
      <w:pPr>
        <w:tabs>
          <w:tab w:val="left" w:pos="1560"/>
        </w:tabs>
        <w:ind w:left="993" w:hanging="284"/>
        <w:jc w:val="both"/>
        <w:rPr>
          <w:rFonts w:cs="Arial"/>
          <w:bCs/>
        </w:rPr>
      </w:pPr>
    </w:p>
    <w:p w14:paraId="70CA9DB4"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without unnecessary inconvenience to any occupants; </w:t>
      </w:r>
    </w:p>
    <w:p w14:paraId="2810E586" w14:textId="77777777" w:rsidR="000C114E" w:rsidRPr="00752A17" w:rsidRDefault="000C114E" w:rsidP="00495F73">
      <w:pPr>
        <w:tabs>
          <w:tab w:val="left" w:pos="1560"/>
        </w:tabs>
        <w:ind w:left="993" w:hanging="284"/>
        <w:jc w:val="both"/>
        <w:rPr>
          <w:rFonts w:cs="Arial"/>
          <w:bCs/>
        </w:rPr>
      </w:pPr>
    </w:p>
    <w:p w14:paraId="2B420525"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at the Contractor's cost; and </w:t>
      </w:r>
    </w:p>
    <w:p w14:paraId="1ECC3083" w14:textId="77777777" w:rsidR="000C114E" w:rsidRPr="00752A17" w:rsidRDefault="000C114E" w:rsidP="00495F73">
      <w:pPr>
        <w:tabs>
          <w:tab w:val="left" w:pos="1560"/>
        </w:tabs>
        <w:ind w:left="993" w:hanging="284"/>
        <w:jc w:val="both"/>
        <w:rPr>
          <w:rFonts w:cs="Arial"/>
          <w:bCs/>
        </w:rPr>
      </w:pPr>
    </w:p>
    <w:p w14:paraId="1A6DE3CA"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subject to reasonable access being provided to the Contractor for the purpose of carrying out the Remedial Works. </w:t>
      </w:r>
    </w:p>
    <w:p w14:paraId="04C879D4" w14:textId="77777777" w:rsidR="000C114E" w:rsidRPr="00752A17" w:rsidRDefault="000C114E" w:rsidP="000C114E">
      <w:pPr>
        <w:ind w:left="360"/>
        <w:jc w:val="both"/>
        <w:rPr>
          <w:rFonts w:cs="Arial"/>
          <w:bCs/>
        </w:rPr>
      </w:pPr>
    </w:p>
    <w:p w14:paraId="19F66B65"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Contractor shall make good any damage to buildings or structures in the vicinity of the Contact Works caused by:</w:t>
      </w:r>
    </w:p>
    <w:p w14:paraId="1D82D012" w14:textId="77777777" w:rsidR="000C114E" w:rsidRPr="00752A17" w:rsidRDefault="000C114E" w:rsidP="000C114E">
      <w:pPr>
        <w:keepNext/>
        <w:ind w:left="360"/>
        <w:jc w:val="both"/>
        <w:rPr>
          <w:rFonts w:cs="Arial"/>
          <w:bCs/>
        </w:rPr>
      </w:pPr>
    </w:p>
    <w:p w14:paraId="3E74F5DE"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 failure of the Contract Works to remain weathertight in accordance with the Contract and best New Zealand industry standards; or</w:t>
      </w:r>
    </w:p>
    <w:p w14:paraId="28090963" w14:textId="77777777" w:rsidR="000C114E" w:rsidRPr="00752A17" w:rsidRDefault="000C114E" w:rsidP="00495F73">
      <w:pPr>
        <w:tabs>
          <w:tab w:val="left" w:pos="1276"/>
        </w:tabs>
        <w:ind w:left="360" w:hanging="425"/>
        <w:jc w:val="both"/>
        <w:rPr>
          <w:rFonts w:cs="Arial"/>
          <w:bCs/>
        </w:rPr>
      </w:pPr>
    </w:p>
    <w:p w14:paraId="7DB9D63B"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any remedial works carried out by or on behalf of the Contractor under this warranty.</w:t>
      </w:r>
    </w:p>
    <w:p w14:paraId="5D5C8945" w14:textId="77777777" w:rsidR="000C114E" w:rsidRPr="00752A17" w:rsidRDefault="000C114E" w:rsidP="000C114E">
      <w:pPr>
        <w:ind w:left="360"/>
        <w:jc w:val="both"/>
        <w:rPr>
          <w:rFonts w:cs="Arial"/>
          <w:bCs/>
        </w:rPr>
      </w:pPr>
    </w:p>
    <w:p w14:paraId="420B1560"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Contractor shall remedy the defects and damage notified by the Principal under this warranty within 14 Working Days of receipt of the Principal's notice or within such other reasonable time as determined by the Principal (at its discretion) as may be stated in writing in the Principal's notice under this clause.</w:t>
      </w:r>
    </w:p>
    <w:p w14:paraId="3E3FE0A3" w14:textId="77777777" w:rsidR="000C114E" w:rsidRPr="00752A17" w:rsidRDefault="000C114E" w:rsidP="000C114E">
      <w:pPr>
        <w:ind w:left="360"/>
        <w:jc w:val="both"/>
        <w:rPr>
          <w:rFonts w:cs="Arial"/>
          <w:bCs/>
        </w:rPr>
      </w:pPr>
    </w:p>
    <w:p w14:paraId="3399A21C"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If</w:t>
      </w:r>
      <w:r w:rsidRPr="00752A17">
        <w:rPr>
          <w:rFonts w:cs="Arial"/>
          <w:bCs/>
        </w:rPr>
        <w:t xml:space="preserve"> the Contractor fails to adequately and satisfactorily carry out any work notified by the Principal under this warranty within the time required under clause 7, the Principal may, after giving 5 Working Days' further written notice to the Contractor, undertake the work itself or direct others to undertake the work.  In such event:</w:t>
      </w:r>
    </w:p>
    <w:p w14:paraId="27ECDE4C" w14:textId="77777777" w:rsidR="000C114E" w:rsidRPr="00752A17" w:rsidRDefault="000C114E" w:rsidP="000C114E">
      <w:pPr>
        <w:ind w:left="360"/>
        <w:jc w:val="both"/>
        <w:rPr>
          <w:rFonts w:cs="Arial"/>
          <w:bCs/>
        </w:rPr>
      </w:pPr>
    </w:p>
    <w:p w14:paraId="4518C015" w14:textId="77777777" w:rsidR="000C114E" w:rsidRPr="00752A17" w:rsidRDefault="000C114E" w:rsidP="00495F73">
      <w:pPr>
        <w:numPr>
          <w:ilvl w:val="0"/>
          <w:numId w:val="45"/>
        </w:numPr>
        <w:tabs>
          <w:tab w:val="left" w:pos="1418"/>
        </w:tabs>
        <w:ind w:left="1276" w:hanging="567"/>
        <w:jc w:val="both"/>
        <w:rPr>
          <w:rFonts w:cs="Arial"/>
          <w:bCs/>
        </w:rPr>
      </w:pPr>
      <w:r w:rsidRPr="00752A17">
        <w:rPr>
          <w:rFonts w:cs="Arial"/>
          <w:bCs/>
        </w:rPr>
        <w:t>the Contractor shall not be relieved of any of its obligations under this warranty; and</w:t>
      </w:r>
    </w:p>
    <w:p w14:paraId="618DC17D" w14:textId="77777777" w:rsidR="000C114E" w:rsidRPr="00752A17" w:rsidRDefault="000C114E" w:rsidP="000C114E">
      <w:pPr>
        <w:ind w:left="360"/>
        <w:jc w:val="both"/>
        <w:rPr>
          <w:rFonts w:cs="Arial"/>
          <w:bCs/>
        </w:rPr>
      </w:pPr>
    </w:p>
    <w:p w14:paraId="4806616A" w14:textId="77777777" w:rsidR="00A272B4" w:rsidRDefault="000C114E" w:rsidP="00495F73">
      <w:pPr>
        <w:numPr>
          <w:ilvl w:val="0"/>
          <w:numId w:val="45"/>
        </w:numPr>
        <w:tabs>
          <w:tab w:val="left" w:pos="1418"/>
        </w:tabs>
        <w:ind w:left="1276" w:hanging="567"/>
        <w:jc w:val="both"/>
        <w:rPr>
          <w:rFonts w:cs="Arial"/>
          <w:bCs/>
        </w:rPr>
      </w:pPr>
      <w:r w:rsidRPr="00752A17">
        <w:rPr>
          <w:rFonts w:cs="Arial"/>
          <w:bCs/>
        </w:rPr>
        <w:t xml:space="preserve">the cost of the work undertaken by the Principal or others (including without limitation </w:t>
      </w:r>
      <w:proofErr w:type="spellStart"/>
      <w:r w:rsidRPr="00752A17">
        <w:rPr>
          <w:rFonts w:cs="Arial"/>
          <w:bCs/>
        </w:rPr>
        <w:t>labour</w:t>
      </w:r>
      <w:proofErr w:type="spellEnd"/>
      <w:r w:rsidRPr="00752A17">
        <w:rPr>
          <w:rFonts w:cs="Arial"/>
          <w:bCs/>
        </w:rPr>
        <w:t>, materials, travel and other charges or expenses related to the work) shall be recoverable by the Principal from the Contractor on demand.</w:t>
      </w:r>
    </w:p>
    <w:p w14:paraId="1644CCC7" w14:textId="5CE5FC6A" w:rsidR="000C114E" w:rsidRPr="00752A17" w:rsidRDefault="000C114E" w:rsidP="00A272B4">
      <w:pPr>
        <w:tabs>
          <w:tab w:val="left" w:pos="1134"/>
        </w:tabs>
        <w:ind w:left="1134"/>
        <w:jc w:val="both"/>
        <w:rPr>
          <w:rFonts w:cs="Arial"/>
          <w:bCs/>
        </w:rPr>
      </w:pPr>
    </w:p>
    <w:p w14:paraId="6870A523" w14:textId="6789A28D" w:rsidR="00F812E0" w:rsidRPr="00752A17" w:rsidRDefault="00F812E0" w:rsidP="00495F73">
      <w:pPr>
        <w:numPr>
          <w:ilvl w:val="0"/>
          <w:numId w:val="36"/>
        </w:numPr>
        <w:ind w:left="709" w:hanging="709"/>
        <w:jc w:val="both"/>
        <w:rPr>
          <w:rFonts w:cs="Arial"/>
          <w:bCs/>
          <w:color w:val="000000"/>
        </w:rPr>
      </w:pPr>
      <w:r w:rsidRPr="00752A17">
        <w:rPr>
          <w:rFonts w:cs="Arial"/>
          <w:b/>
          <w:bCs/>
          <w:color w:val="000000"/>
        </w:rPr>
        <w:t>THE</w:t>
      </w:r>
      <w:r w:rsidRPr="00752A17">
        <w:rPr>
          <w:rFonts w:cs="Arial"/>
          <w:bCs/>
          <w:color w:val="000000"/>
        </w:rPr>
        <w:t xml:space="preserve"> Principal agrees that the Contractor is not liable for any defect or damage caused by:</w:t>
      </w:r>
    </w:p>
    <w:p w14:paraId="447C2E6B" w14:textId="77777777" w:rsidR="00F812E0" w:rsidRPr="00752A17" w:rsidRDefault="00F812E0" w:rsidP="00F812E0">
      <w:pPr>
        <w:tabs>
          <w:tab w:val="left" w:leader="dot" w:pos="6480"/>
        </w:tabs>
        <w:spacing w:line="300" w:lineRule="auto"/>
        <w:rPr>
          <w:rFonts w:cs="Arial"/>
          <w:bCs/>
          <w:color w:val="000000"/>
        </w:rPr>
      </w:pPr>
    </w:p>
    <w:p w14:paraId="6B0D9EA1" w14:textId="77777777" w:rsidR="00F812E0" w:rsidRPr="00752A17" w:rsidRDefault="00F812E0" w:rsidP="00495F73">
      <w:pPr>
        <w:numPr>
          <w:ilvl w:val="0"/>
          <w:numId w:val="83"/>
        </w:numPr>
        <w:ind w:left="1276" w:hanging="567"/>
        <w:jc w:val="both"/>
        <w:rPr>
          <w:rFonts w:cs="Arial"/>
          <w:bCs/>
          <w:color w:val="000000"/>
        </w:rPr>
      </w:pPr>
      <w:proofErr w:type="spellStart"/>
      <w:r w:rsidRPr="00752A17">
        <w:rPr>
          <w:rFonts w:cs="Arial"/>
          <w:bCs/>
          <w:color w:val="000000"/>
        </w:rPr>
        <w:t>wilful</w:t>
      </w:r>
      <w:proofErr w:type="spellEnd"/>
      <w:r w:rsidRPr="00752A17">
        <w:rPr>
          <w:rFonts w:cs="Arial"/>
          <w:bCs/>
          <w:color w:val="000000"/>
        </w:rPr>
        <w:t xml:space="preserve"> act or negligence of the Principal or any Person (other than the Contractor or any third party (including any Subcontractor) for whom the Contractor is responsible);</w:t>
      </w:r>
      <w:r w:rsidRPr="00752A17">
        <w:rPr>
          <w:rFonts w:cs="Arial"/>
          <w:bCs/>
          <w:color w:val="000000"/>
        </w:rPr>
        <w:br/>
      </w:r>
    </w:p>
    <w:p w14:paraId="048B6594"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fire, explosion, earthquake, war, subsidence, and land slips, except where caused by a defect in the Contract Works or otherwise by the actions of the Contractor or any Person for whom, as between the Principal and the Contractor, the Contractor is responsible;</w:t>
      </w:r>
    </w:p>
    <w:p w14:paraId="72C47F35" w14:textId="77777777" w:rsidR="00F812E0" w:rsidRPr="00752A17" w:rsidRDefault="00F812E0" w:rsidP="00A272B4">
      <w:pPr>
        <w:ind w:left="1134" w:hanging="708"/>
        <w:jc w:val="both"/>
        <w:rPr>
          <w:rFonts w:cs="Arial"/>
          <w:bCs/>
          <w:color w:val="000000"/>
        </w:rPr>
      </w:pPr>
    </w:p>
    <w:p w14:paraId="7751070A"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any force of nature which the Contractor could not have reasonably foreseen;</w:t>
      </w:r>
    </w:p>
    <w:p w14:paraId="7A881552" w14:textId="77777777" w:rsidR="00F812E0" w:rsidRPr="00752A17" w:rsidRDefault="00F812E0" w:rsidP="00A272B4">
      <w:pPr>
        <w:ind w:left="1134" w:hanging="708"/>
        <w:jc w:val="both"/>
        <w:rPr>
          <w:rFonts w:cs="Arial"/>
          <w:bCs/>
          <w:color w:val="000000"/>
        </w:rPr>
      </w:pPr>
    </w:p>
    <w:p w14:paraId="7402DCE4" w14:textId="26F0464B" w:rsidR="009E77AA" w:rsidRDefault="009E77AA" w:rsidP="00495F73">
      <w:pPr>
        <w:numPr>
          <w:ilvl w:val="0"/>
          <w:numId w:val="83"/>
        </w:numPr>
        <w:ind w:left="1276" w:hanging="567"/>
        <w:jc w:val="both"/>
        <w:rPr>
          <w:rFonts w:cs="Arial"/>
          <w:bCs/>
          <w:color w:val="000000"/>
        </w:rPr>
      </w:pPr>
      <w:r w:rsidRPr="009E77AA">
        <w:rPr>
          <w:rFonts w:cs="Arial"/>
          <w:bCs/>
          <w:color w:val="000000"/>
        </w:rPr>
        <w:t>any neglect or unnecessary delay by the Principal in giving notice to the Contractor of any defect or damage in the Contract Works becoming apparent</w:t>
      </w:r>
      <w:r>
        <w:rPr>
          <w:rFonts w:cs="Arial"/>
          <w:bCs/>
          <w:color w:val="000000"/>
        </w:rPr>
        <w:t>;</w:t>
      </w:r>
    </w:p>
    <w:p w14:paraId="2CE104AD" w14:textId="77777777" w:rsidR="009E77AA" w:rsidRDefault="009E77AA" w:rsidP="009E77AA">
      <w:pPr>
        <w:pStyle w:val="ListParagraph"/>
        <w:rPr>
          <w:rFonts w:cs="Arial"/>
          <w:bCs/>
          <w:color w:val="000000"/>
        </w:rPr>
      </w:pPr>
    </w:p>
    <w:p w14:paraId="51A6F362" w14:textId="523705EA"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use of the Contract Works by the Principal or any other Person (other than the Contractor or any third party (including any Subcontractor) for whom the Contractor is responsible) in any manner or for any purpose not being the intended manner of use or purpose of the Contract Works;</w:t>
      </w:r>
    </w:p>
    <w:p w14:paraId="0CD3D58A" w14:textId="77777777" w:rsidR="00F812E0" w:rsidRPr="00752A17" w:rsidRDefault="00F812E0" w:rsidP="00A272B4">
      <w:pPr>
        <w:ind w:left="1134" w:hanging="708"/>
        <w:jc w:val="both"/>
        <w:rPr>
          <w:rFonts w:cs="Arial"/>
          <w:bCs/>
          <w:color w:val="000000"/>
        </w:rPr>
      </w:pPr>
    </w:p>
    <w:p w14:paraId="479A828A" w14:textId="7A8A3932" w:rsidR="009E77AA" w:rsidRDefault="00F812E0" w:rsidP="00495F73">
      <w:pPr>
        <w:numPr>
          <w:ilvl w:val="0"/>
          <w:numId w:val="83"/>
        </w:numPr>
        <w:ind w:left="1276" w:hanging="567"/>
        <w:jc w:val="both"/>
        <w:rPr>
          <w:rFonts w:cs="Arial"/>
          <w:bCs/>
          <w:color w:val="000000"/>
        </w:rPr>
      </w:pPr>
      <w:r w:rsidRPr="00752A17">
        <w:rPr>
          <w:rFonts w:cs="Arial"/>
          <w:bCs/>
          <w:color w:val="000000"/>
        </w:rPr>
        <w:t>failure by the Principal or other Person to maintain the Contract Works in accordance with accepted practice (having regard to the relevant works and usual industry practice), and any manufacturer’s stated or recommended instructions or requirements which have been brought to the attention of the Principal by the Contractor</w:t>
      </w:r>
      <w:r w:rsidR="009E77AA">
        <w:rPr>
          <w:rFonts w:cs="Arial"/>
          <w:bCs/>
          <w:color w:val="000000"/>
        </w:rPr>
        <w:t>; or</w:t>
      </w:r>
    </w:p>
    <w:p w14:paraId="0D8ED023" w14:textId="77777777" w:rsidR="009E77AA" w:rsidRDefault="009E77AA" w:rsidP="009E77AA">
      <w:pPr>
        <w:pStyle w:val="ListParagraph"/>
        <w:rPr>
          <w:rFonts w:cs="Arial"/>
          <w:bCs/>
          <w:color w:val="000000"/>
        </w:rPr>
      </w:pPr>
    </w:p>
    <w:p w14:paraId="35B3C7EE" w14:textId="7CA6F446" w:rsidR="00F812E0" w:rsidRPr="00752A17" w:rsidRDefault="009E77AA" w:rsidP="00495F73">
      <w:pPr>
        <w:numPr>
          <w:ilvl w:val="0"/>
          <w:numId w:val="83"/>
        </w:numPr>
        <w:ind w:left="1276" w:hanging="567"/>
        <w:jc w:val="both"/>
        <w:rPr>
          <w:rFonts w:cs="Arial"/>
          <w:bCs/>
          <w:color w:val="000000"/>
        </w:rPr>
      </w:pPr>
      <w:r>
        <w:rPr>
          <w:rFonts w:cs="Arial"/>
          <w:bCs/>
          <w:color w:val="000000"/>
        </w:rPr>
        <w:t>fair wear and tear</w:t>
      </w:r>
      <w:r w:rsidR="00F812E0" w:rsidRPr="00752A17">
        <w:rPr>
          <w:rFonts w:cs="Arial"/>
          <w:bCs/>
          <w:color w:val="000000"/>
        </w:rPr>
        <w:t>.</w:t>
      </w:r>
    </w:p>
    <w:p w14:paraId="32A31187" w14:textId="77777777" w:rsidR="000C114E" w:rsidRPr="00752A17" w:rsidRDefault="000C114E" w:rsidP="000C114E">
      <w:pPr>
        <w:ind w:left="360"/>
        <w:jc w:val="both"/>
        <w:rPr>
          <w:rFonts w:cs="Arial"/>
          <w:bCs/>
        </w:rPr>
      </w:pPr>
    </w:p>
    <w:p w14:paraId="34E42496" w14:textId="77777777" w:rsidR="000C114E" w:rsidRPr="00752A17" w:rsidRDefault="000C114E" w:rsidP="00495F73">
      <w:pPr>
        <w:numPr>
          <w:ilvl w:val="0"/>
          <w:numId w:val="36"/>
        </w:numPr>
        <w:ind w:left="709" w:hanging="709"/>
        <w:jc w:val="both"/>
        <w:rPr>
          <w:rFonts w:cs="Arial"/>
          <w:bCs/>
        </w:rPr>
      </w:pPr>
      <w:r w:rsidRPr="00752A17">
        <w:rPr>
          <w:rFonts w:cs="Arial"/>
          <w:b/>
          <w:bCs/>
        </w:rPr>
        <w:t>NOTICES</w:t>
      </w:r>
      <w:r w:rsidRPr="00752A17">
        <w:rPr>
          <w:rFonts w:cs="Arial"/>
          <w:bCs/>
        </w:rPr>
        <w:t xml:space="preserve"> given to the Contractor under this warranty are deemed to have been effectively served on the Contractor if given in accordance with the notice requirements in the Contract. </w:t>
      </w:r>
    </w:p>
    <w:p w14:paraId="2F5C5F57" w14:textId="77777777" w:rsidR="000C114E" w:rsidRPr="00752A17" w:rsidRDefault="000C114E" w:rsidP="000C114E">
      <w:pPr>
        <w:ind w:left="360"/>
        <w:jc w:val="both"/>
        <w:rPr>
          <w:rFonts w:cs="Arial"/>
          <w:bCs/>
        </w:rPr>
      </w:pPr>
    </w:p>
    <w:p w14:paraId="05C26613" w14:textId="77777777" w:rsidR="000C114E" w:rsidRPr="00752A17" w:rsidRDefault="000C114E" w:rsidP="00495F73">
      <w:pPr>
        <w:numPr>
          <w:ilvl w:val="0"/>
          <w:numId w:val="36"/>
        </w:numPr>
        <w:ind w:left="709" w:hanging="709"/>
        <w:jc w:val="both"/>
        <w:rPr>
          <w:rFonts w:cs="Arial"/>
          <w:bCs/>
        </w:rPr>
      </w:pPr>
      <w:r w:rsidRPr="00752A17">
        <w:rPr>
          <w:rFonts w:cs="Arial"/>
          <w:b/>
          <w:bCs/>
        </w:rPr>
        <w:t>THE</w:t>
      </w:r>
      <w:r w:rsidRPr="00752A17">
        <w:rPr>
          <w:rFonts w:cs="Arial"/>
          <w:bCs/>
        </w:rPr>
        <w:t xml:space="preserve"> Principal may assign the benefits and rights under this warranty.</w:t>
      </w:r>
    </w:p>
    <w:p w14:paraId="0DD295BC" w14:textId="77777777" w:rsidR="000C114E" w:rsidRPr="00752A17" w:rsidRDefault="000C114E" w:rsidP="000C114E">
      <w:pPr>
        <w:ind w:left="360"/>
        <w:jc w:val="both"/>
        <w:rPr>
          <w:rFonts w:cs="Arial"/>
          <w:bCs/>
        </w:rPr>
      </w:pPr>
    </w:p>
    <w:p w14:paraId="62C714ED" w14:textId="23C11D31" w:rsidR="000C114E"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governed by the laws of New Zealand. </w:t>
      </w:r>
    </w:p>
    <w:p w14:paraId="332CB7EA" w14:textId="77777777" w:rsidR="009E77AA" w:rsidRDefault="009E77AA" w:rsidP="009E77AA">
      <w:pPr>
        <w:pStyle w:val="ListParagraph"/>
        <w:rPr>
          <w:rFonts w:cs="Arial"/>
          <w:bCs/>
        </w:rPr>
      </w:pPr>
    </w:p>
    <w:p w14:paraId="4289952D" w14:textId="2CE0840E" w:rsidR="009E77AA" w:rsidRPr="00752A17" w:rsidRDefault="009E77AA" w:rsidP="00495F73">
      <w:pPr>
        <w:numPr>
          <w:ilvl w:val="0"/>
          <w:numId w:val="36"/>
        </w:numPr>
        <w:ind w:left="709" w:hanging="709"/>
        <w:jc w:val="both"/>
        <w:rPr>
          <w:rFonts w:cs="Arial"/>
          <w:bCs/>
        </w:rPr>
      </w:pPr>
      <w:r w:rsidRPr="009E77AA">
        <w:rPr>
          <w:rFonts w:cs="Arial"/>
          <w:b/>
        </w:rPr>
        <w:t>THE</w:t>
      </w:r>
      <w:r w:rsidRPr="009E77AA">
        <w:rPr>
          <w:rFonts w:cs="Arial"/>
          <w:bCs/>
        </w:rPr>
        <w:t xml:space="preserve"> Contractor’s maximum aggregate liability for all claims under or in connection with this warranty and the Contract (whether in contract, tort (including negligence) or otherwise) shall be limited to the amount stated in 7.2.1 of the Contract, subject to the exclusions set out in 7.2.2 of the Contract.</w:t>
      </w:r>
    </w:p>
    <w:p w14:paraId="0A7ABAD1" w14:textId="77777777" w:rsidR="000C114E" w:rsidRPr="00752A17" w:rsidRDefault="000C114E" w:rsidP="000C114E">
      <w:pPr>
        <w:pStyle w:val="BodyTextIndent3"/>
        <w:ind w:left="709" w:hanging="709"/>
        <w:jc w:val="both"/>
        <w:rPr>
          <w:rFonts w:cs="Arial"/>
          <w:bCs/>
          <w:sz w:val="20"/>
        </w:rPr>
      </w:pPr>
    </w:p>
    <w:p w14:paraId="215D9AED" w14:textId="77777777" w:rsidR="000C114E" w:rsidRDefault="000C114E" w:rsidP="000C114E">
      <w:pPr>
        <w:jc w:val="both"/>
        <w:rPr>
          <w:rFonts w:cs="Arial"/>
          <w:bCs/>
        </w:rPr>
      </w:pPr>
    </w:p>
    <w:p w14:paraId="1F0D3604" w14:textId="77777777" w:rsidR="000C114E" w:rsidRPr="00752A17" w:rsidRDefault="000C114E" w:rsidP="000C114E">
      <w:pPr>
        <w:jc w:val="both"/>
        <w:rPr>
          <w:rFonts w:cs="Arial"/>
        </w:rPr>
      </w:pPr>
      <w:r w:rsidRPr="00752A17">
        <w:rPr>
          <w:rFonts w:cs="Arial"/>
        </w:rPr>
        <w:t>In witness of which this deed has been executed and delivered.</w:t>
      </w:r>
    </w:p>
    <w:p w14:paraId="58DDE89B" w14:textId="77777777" w:rsidR="000C114E" w:rsidRPr="00752A17" w:rsidRDefault="000C114E" w:rsidP="000C114E">
      <w:pPr>
        <w:jc w:val="both"/>
        <w:rPr>
          <w:rFonts w:cs="Arial"/>
        </w:rPr>
      </w:pPr>
    </w:p>
    <w:p w14:paraId="54316224" w14:textId="77777777" w:rsidR="000C114E" w:rsidRPr="00752A17" w:rsidRDefault="000C114E" w:rsidP="000C114E">
      <w:pPr>
        <w:jc w:val="both"/>
        <w:rPr>
          <w:rFonts w:cs="Arial"/>
        </w:rPr>
      </w:pPr>
    </w:p>
    <w:p w14:paraId="058EE522"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Contractor by:</w:t>
      </w:r>
    </w:p>
    <w:p w14:paraId="55F90BF6" w14:textId="77777777" w:rsidR="00724024" w:rsidRDefault="00724024" w:rsidP="000C114E">
      <w:pPr>
        <w:ind w:right="2"/>
        <w:jc w:val="both"/>
        <w:rPr>
          <w:rFonts w:cs="Arial"/>
        </w:rPr>
      </w:pPr>
    </w:p>
    <w:p w14:paraId="484ACD5D" w14:textId="77777777" w:rsidR="00A272B4" w:rsidRDefault="00A272B4" w:rsidP="000C114E">
      <w:pPr>
        <w:ind w:right="2"/>
        <w:jc w:val="both"/>
        <w:rPr>
          <w:rFonts w:cs="Arial"/>
        </w:rPr>
      </w:pPr>
    </w:p>
    <w:p w14:paraId="78B53908" w14:textId="77777777" w:rsidR="00A272B4" w:rsidRPr="00752A17" w:rsidRDefault="00A272B4" w:rsidP="000C114E">
      <w:pPr>
        <w:ind w:right="2"/>
        <w:jc w:val="both"/>
        <w:rPr>
          <w:rFonts w:cs="Arial"/>
        </w:rPr>
      </w:pPr>
    </w:p>
    <w:tbl>
      <w:tblPr>
        <w:tblW w:w="0" w:type="auto"/>
        <w:tblInd w:w="108" w:type="dxa"/>
        <w:tblLook w:val="04A0" w:firstRow="1" w:lastRow="0" w:firstColumn="1" w:lastColumn="0" w:noHBand="0" w:noVBand="1"/>
      </w:tblPr>
      <w:tblGrid>
        <w:gridCol w:w="3969"/>
        <w:gridCol w:w="968"/>
        <w:gridCol w:w="3852"/>
      </w:tblGrid>
      <w:tr w:rsidR="00724024" w:rsidRPr="00752A17" w14:paraId="4A9FD38F" w14:textId="77777777" w:rsidTr="002E02B2">
        <w:tc>
          <w:tcPr>
            <w:tcW w:w="3969" w:type="dxa"/>
            <w:tcBorders>
              <w:top w:val="single" w:sz="4" w:space="0" w:color="auto"/>
              <w:bottom w:val="single" w:sz="4" w:space="0" w:color="auto"/>
            </w:tcBorders>
            <w:shd w:val="clear" w:color="auto" w:fill="auto"/>
          </w:tcPr>
          <w:p w14:paraId="4E4CC89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72B7213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68314B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1DBDF4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1B584031"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23A34BC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3DCA4DF8" w14:textId="77777777" w:rsidTr="002E02B2">
        <w:tc>
          <w:tcPr>
            <w:tcW w:w="3969" w:type="dxa"/>
            <w:tcBorders>
              <w:top w:val="single" w:sz="4" w:space="0" w:color="auto"/>
            </w:tcBorders>
            <w:shd w:val="clear" w:color="auto" w:fill="auto"/>
          </w:tcPr>
          <w:p w14:paraId="7083F7DA"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p w14:paraId="11C85D69"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4EB4385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72E17DF3"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4FA9BD2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tc>
      </w:tr>
      <w:tr w:rsidR="00724024" w:rsidRPr="00752A17" w14:paraId="1A3E23D8" w14:textId="77777777" w:rsidTr="002E02B2">
        <w:tc>
          <w:tcPr>
            <w:tcW w:w="3969" w:type="dxa"/>
            <w:tcBorders>
              <w:bottom w:val="single" w:sz="4" w:space="0" w:color="auto"/>
            </w:tcBorders>
            <w:shd w:val="clear" w:color="auto" w:fill="auto"/>
          </w:tcPr>
          <w:p w14:paraId="151E03E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3B888278"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F020F5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0D140721"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bottom w:val="single" w:sz="4" w:space="0" w:color="auto"/>
            </w:tcBorders>
            <w:shd w:val="clear" w:color="auto" w:fill="auto"/>
          </w:tcPr>
          <w:p w14:paraId="54623436"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5679D06F"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1D21968E" w14:textId="77777777" w:rsidTr="002E02B2">
        <w:tc>
          <w:tcPr>
            <w:tcW w:w="3969" w:type="dxa"/>
            <w:tcBorders>
              <w:top w:val="single" w:sz="4" w:space="0" w:color="auto"/>
              <w:bottom w:val="single" w:sz="4" w:space="0" w:color="auto"/>
            </w:tcBorders>
            <w:shd w:val="clear" w:color="auto" w:fill="auto"/>
          </w:tcPr>
          <w:p w14:paraId="5CF1D01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43C7D14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63B5487E"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3CAAFB9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682A65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5D338927"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2AF83592" w14:textId="77777777" w:rsidTr="002E02B2">
        <w:tc>
          <w:tcPr>
            <w:tcW w:w="3969" w:type="dxa"/>
            <w:tcBorders>
              <w:top w:val="single" w:sz="4" w:space="0" w:color="auto"/>
              <w:bottom w:val="single" w:sz="4" w:space="0" w:color="auto"/>
            </w:tcBorders>
            <w:shd w:val="clear" w:color="auto" w:fill="auto"/>
          </w:tcPr>
          <w:p w14:paraId="2C9982F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18419B6B"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27F40401"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74A73AD"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5E44A1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9F34879"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552FEF32"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76B341A4" w14:textId="77777777" w:rsidTr="002E02B2">
        <w:tc>
          <w:tcPr>
            <w:tcW w:w="3969" w:type="dxa"/>
            <w:tcBorders>
              <w:top w:val="single" w:sz="4" w:space="0" w:color="auto"/>
              <w:bottom w:val="single" w:sz="4" w:space="0" w:color="auto"/>
            </w:tcBorders>
            <w:shd w:val="clear" w:color="auto" w:fill="auto"/>
          </w:tcPr>
          <w:p w14:paraId="0F2BE4CE"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21F5603F"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D7A073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2D73708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40B15ABD"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6EF2E11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0227D154" w14:textId="77777777" w:rsidTr="002E02B2">
        <w:tc>
          <w:tcPr>
            <w:tcW w:w="3969" w:type="dxa"/>
            <w:tcBorders>
              <w:top w:val="single" w:sz="4" w:space="0" w:color="auto"/>
            </w:tcBorders>
            <w:shd w:val="clear" w:color="auto" w:fill="auto"/>
          </w:tcPr>
          <w:p w14:paraId="55EA399F"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c>
          <w:tcPr>
            <w:tcW w:w="968" w:type="dxa"/>
            <w:shd w:val="clear" w:color="auto" w:fill="auto"/>
          </w:tcPr>
          <w:p w14:paraId="15B16B2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526830E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r>
    </w:tbl>
    <w:p w14:paraId="4C962FB9" w14:textId="77777777" w:rsidR="00724024" w:rsidRPr="00752A17" w:rsidRDefault="00724024" w:rsidP="000C114E">
      <w:pPr>
        <w:ind w:right="2"/>
        <w:jc w:val="both"/>
        <w:rPr>
          <w:rFonts w:cs="Arial"/>
        </w:rPr>
      </w:pPr>
    </w:p>
    <w:p w14:paraId="38B1AC7E" w14:textId="77777777" w:rsidR="000C114E" w:rsidRPr="00752A17" w:rsidRDefault="000C114E" w:rsidP="000C114E">
      <w:pPr>
        <w:ind w:right="2"/>
        <w:jc w:val="both"/>
        <w:rPr>
          <w:rFonts w:cs="Arial"/>
        </w:rPr>
      </w:pPr>
    </w:p>
    <w:p w14:paraId="0BECD498" w14:textId="77777777" w:rsidR="000C114E" w:rsidRPr="00752A17" w:rsidRDefault="000C114E" w:rsidP="000C114E">
      <w:pPr>
        <w:tabs>
          <w:tab w:val="left" w:leader="dot" w:pos="6480"/>
        </w:tabs>
        <w:spacing w:line="300" w:lineRule="auto"/>
        <w:rPr>
          <w:rFonts w:cs="Arial"/>
        </w:rPr>
      </w:pPr>
    </w:p>
    <w:p w14:paraId="17A4933A" w14:textId="77777777" w:rsidR="000C114E" w:rsidRPr="00A272B4" w:rsidRDefault="000C114E" w:rsidP="000C114E">
      <w:pPr>
        <w:ind w:right="-27"/>
        <w:jc w:val="both"/>
        <w:rPr>
          <w:rFonts w:cs="Arial"/>
          <w:sz w:val="16"/>
          <w:szCs w:val="16"/>
          <w:lang w:val="en-NZ"/>
        </w:rPr>
      </w:pPr>
      <w:r w:rsidRPr="00A272B4">
        <w:rPr>
          <w:rFonts w:cs="Arial"/>
          <w:b/>
          <w:sz w:val="16"/>
          <w:szCs w:val="16"/>
          <w:lang w:val="en-NZ"/>
        </w:rPr>
        <w:t>NOTE –</w:t>
      </w:r>
      <w:r w:rsidRPr="00A272B4">
        <w:rPr>
          <w:rFonts w:cs="Arial"/>
          <w:sz w:val="16"/>
          <w:szCs w:val="16"/>
          <w:lang w:val="en-NZ"/>
        </w:rPr>
        <w:t xml:space="preserve"> This warranty shall be executed by the Contractor in the manner required for execution of a deed.  If the Contractor is a company it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A272B4">
        <w:rPr>
          <w:rFonts w:cs="Arial"/>
          <w:sz w:val="16"/>
          <w:szCs w:val="16"/>
          <w:lang w:val="en-NZ"/>
        </w:rPr>
        <w:t xml:space="preserve">A company executing under a power of attorney must attach appropriate certificates of non-revocation of power of attorney.  </w:t>
      </w:r>
      <w:r w:rsidRPr="00A272B4">
        <w:rPr>
          <w:rFonts w:cs="Arial"/>
          <w:sz w:val="16"/>
          <w:szCs w:val="16"/>
          <w:lang w:val="en-NZ"/>
        </w:rPr>
        <w:t>Any party which is a body corporate (other than a company) shall execute in the same manner as a company by persons in a comparable position to a company director or otherwise in accordance with section 9 of the Property Law Act 2007.  If the Contractor is an individual, the person shall sign and the signature shall be witnessed by another person.  The witness shall not only sign but shall also add his or her occupation and address.</w:t>
      </w:r>
    </w:p>
    <w:p w14:paraId="1FB0E0E7" w14:textId="53F80B15" w:rsidR="002A1951" w:rsidRDefault="002A1951">
      <w:pPr>
        <w:rPr>
          <w:rFonts w:cs="Arial"/>
          <w:sz w:val="18"/>
          <w:szCs w:val="18"/>
          <w:lang w:val="en-NZ"/>
        </w:rPr>
      </w:pPr>
      <w:bookmarkStart w:id="135" w:name="_Project_Timeline"/>
      <w:bookmarkStart w:id="136" w:name="_Financials"/>
      <w:bookmarkStart w:id="137" w:name="_Financials_"/>
      <w:bookmarkEnd w:id="135"/>
      <w:bookmarkEnd w:id="136"/>
      <w:bookmarkEnd w:id="137"/>
      <w:r>
        <w:rPr>
          <w:rFonts w:cs="Arial"/>
          <w:sz w:val="18"/>
          <w:szCs w:val="18"/>
          <w:lang w:val="en-NZ"/>
        </w:rPr>
        <w:br w:type="page"/>
      </w:r>
    </w:p>
    <w:p w14:paraId="29D6A8BE" w14:textId="1FC86006" w:rsidR="002A1951" w:rsidRPr="00D45864" w:rsidRDefault="002A1951" w:rsidP="002A1951">
      <w:pPr>
        <w:widowControl w:val="0"/>
        <w:tabs>
          <w:tab w:val="left" w:leader="dot" w:pos="6480"/>
        </w:tabs>
        <w:rPr>
          <w:sz w:val="24"/>
        </w:rPr>
      </w:pPr>
      <w:r>
        <w:rPr>
          <w:rFonts w:cs="Arial"/>
          <w:b/>
          <w:sz w:val="24"/>
          <w:szCs w:val="24"/>
        </w:rPr>
        <w:t>Schedule 19 – Form of Parent Company Guarantee</w:t>
      </w:r>
    </w:p>
    <w:p w14:paraId="2B143A92" w14:textId="77777777" w:rsidR="002A1951" w:rsidRPr="00D45864" w:rsidRDefault="002A1951" w:rsidP="002A1951">
      <w:pPr>
        <w:widowControl w:val="0"/>
        <w:ind w:right="283"/>
        <w:jc w:val="both"/>
      </w:pPr>
      <w:r>
        <w:rPr>
          <w:b/>
        </w:rPr>
        <w:br/>
        <w:t>Contract for</w:t>
      </w:r>
      <w:r>
        <w:rPr>
          <w:rFonts w:cs="Arial"/>
        </w:rPr>
        <w:t>:</w:t>
      </w:r>
      <w:r>
        <w:rPr>
          <w:rFonts w:cs="Arial"/>
        </w:rPr>
        <w:tab/>
      </w:r>
      <w:r w:rsidRPr="0096788F">
        <w:rPr>
          <w:b/>
          <w:i/>
          <w:color w:val="2E74B5"/>
        </w:rPr>
        <w:t>[Contract Name &amp; Contract Number]</w:t>
      </w:r>
      <w:r>
        <w:rPr>
          <w:rFonts w:cs="Arial"/>
          <w:lang w:val="en-NZ"/>
        </w:rPr>
        <w:t xml:space="preserve"> </w:t>
      </w:r>
    </w:p>
    <w:p w14:paraId="4217B9B2" w14:textId="77777777" w:rsidR="002A1951" w:rsidRPr="00D45864" w:rsidRDefault="002A1951" w:rsidP="002A1951">
      <w:pPr>
        <w:widowControl w:val="0"/>
        <w:tabs>
          <w:tab w:val="left" w:pos="0"/>
          <w:tab w:val="left" w:pos="1701"/>
        </w:tabs>
        <w:jc w:val="both"/>
        <w:rPr>
          <w:lang w:val="en-NZ"/>
        </w:rPr>
      </w:pPr>
      <w:r>
        <w:rPr>
          <w:b/>
        </w:rPr>
        <w:br/>
      </w:r>
      <w:r w:rsidRPr="009F0B3E">
        <w:rPr>
          <w:b/>
          <w:lang w:val="en-NZ"/>
        </w:rPr>
        <w:t>THIS DEED</w:t>
      </w:r>
      <w:r w:rsidRPr="009F0B3E">
        <w:rPr>
          <w:lang w:val="en-NZ"/>
        </w:rPr>
        <w:t xml:space="preserve"> is made on </w:t>
      </w:r>
      <w:r w:rsidRPr="009F0B3E">
        <w:rPr>
          <w:lang w:val="en-NZ"/>
        </w:rPr>
        <w:tab/>
        <w:t xml:space="preserve">……………………… day of </w:t>
      </w:r>
      <w:r>
        <w:rPr>
          <w:rFonts w:cs="Arial"/>
          <w:lang w:val="en-NZ"/>
        </w:rPr>
        <w:t>……………………………</w:t>
      </w:r>
      <w:r w:rsidRPr="009F0B3E">
        <w:rPr>
          <w:lang w:val="en-NZ"/>
        </w:rPr>
        <w:t xml:space="preserve"> 20……………</w:t>
      </w:r>
    </w:p>
    <w:p w14:paraId="233BC685" w14:textId="77777777" w:rsidR="002A1951" w:rsidRPr="00D45864" w:rsidRDefault="002A1951" w:rsidP="002A1951">
      <w:pPr>
        <w:widowControl w:val="0"/>
        <w:tabs>
          <w:tab w:val="left" w:pos="0"/>
          <w:tab w:val="left" w:pos="1701"/>
        </w:tabs>
        <w:rPr>
          <w:lang w:val="en-NZ"/>
        </w:rPr>
      </w:pPr>
      <w:r>
        <w:br/>
      </w:r>
      <w:r>
        <w:rPr>
          <w:b/>
          <w:lang w:val="en-NZ"/>
        </w:rPr>
        <w:t xml:space="preserve">BY </w:t>
      </w:r>
      <w:r w:rsidRPr="00286C1F">
        <w:rPr>
          <w:lang w:val="en-NZ"/>
        </w:rPr>
        <w:t>………………………………………………………………………………………………………</w:t>
      </w:r>
      <w:r w:rsidRPr="009F0B3E">
        <w:rPr>
          <w:i/>
          <w:lang w:val="en-NZ"/>
        </w:rPr>
        <w:t xml:space="preserve">('the </w:t>
      </w:r>
      <w:r>
        <w:rPr>
          <w:rFonts w:cs="Arial"/>
          <w:i/>
          <w:lang w:val="en-NZ"/>
        </w:rPr>
        <w:t>Guarantor’</w:t>
      </w:r>
      <w:r w:rsidRPr="009F0B3E">
        <w:rPr>
          <w:i/>
          <w:lang w:val="en-NZ"/>
        </w:rPr>
        <w:t>)</w:t>
      </w:r>
    </w:p>
    <w:p w14:paraId="473BA286" w14:textId="77777777" w:rsidR="002A1951" w:rsidRDefault="002A1951" w:rsidP="002A1951">
      <w:pPr>
        <w:widowControl w:val="0"/>
        <w:tabs>
          <w:tab w:val="left" w:pos="709"/>
          <w:tab w:val="left" w:pos="1701"/>
        </w:tabs>
        <w:ind w:left="709" w:hanging="709"/>
        <w:rPr>
          <w:rFonts w:cs="Arial"/>
          <w:lang w:val="en-NZ"/>
        </w:rPr>
      </w:pPr>
    </w:p>
    <w:p w14:paraId="55D6D016" w14:textId="77777777" w:rsidR="002A1951" w:rsidRDefault="002A1951" w:rsidP="002A1951">
      <w:pPr>
        <w:widowControl w:val="0"/>
        <w:tabs>
          <w:tab w:val="left" w:pos="709"/>
          <w:tab w:val="left" w:pos="1701"/>
        </w:tabs>
        <w:ind w:left="709" w:hanging="709"/>
        <w:rPr>
          <w:rFonts w:cs="Arial"/>
          <w:lang w:val="en-NZ"/>
        </w:rPr>
      </w:pPr>
      <w:r>
        <w:rPr>
          <w:rFonts w:cs="Arial"/>
          <w:lang w:val="en-NZ"/>
        </w:rPr>
        <w:t xml:space="preserve">of …………………………………………………………………………………. </w:t>
      </w:r>
      <w:r>
        <w:rPr>
          <w:rFonts w:cs="Arial"/>
          <w:i/>
          <w:lang w:val="en-NZ"/>
        </w:rPr>
        <w:t>(Address of Guarantor for service)</w:t>
      </w:r>
    </w:p>
    <w:p w14:paraId="2CF9BAEE" w14:textId="77777777" w:rsidR="002A1951" w:rsidRDefault="002A1951" w:rsidP="002A1951">
      <w:pPr>
        <w:widowControl w:val="0"/>
        <w:tabs>
          <w:tab w:val="left" w:pos="709"/>
          <w:tab w:val="left" w:pos="1701"/>
        </w:tabs>
        <w:ind w:left="709" w:right="286" w:hanging="709"/>
        <w:jc w:val="both"/>
        <w:rPr>
          <w:b/>
          <w:lang w:val="en-NZ"/>
        </w:rPr>
      </w:pPr>
    </w:p>
    <w:p w14:paraId="0384F543" w14:textId="77777777" w:rsidR="002A1951" w:rsidRDefault="002A1951" w:rsidP="002A1951">
      <w:pPr>
        <w:widowControl w:val="0"/>
        <w:tabs>
          <w:tab w:val="left" w:pos="709"/>
          <w:tab w:val="left" w:pos="1701"/>
        </w:tabs>
        <w:ind w:left="709" w:right="286" w:hanging="709"/>
        <w:jc w:val="both"/>
        <w:rPr>
          <w:b/>
          <w:lang w:val="en-NZ"/>
        </w:rPr>
      </w:pPr>
    </w:p>
    <w:p w14:paraId="1EC1B2AE" w14:textId="77777777" w:rsidR="002A1951" w:rsidRDefault="002A1951" w:rsidP="002A1951">
      <w:pPr>
        <w:widowControl w:val="0"/>
        <w:tabs>
          <w:tab w:val="left" w:pos="709"/>
          <w:tab w:val="left" w:pos="1701"/>
        </w:tabs>
        <w:ind w:left="709" w:right="286" w:hanging="709"/>
        <w:jc w:val="both"/>
        <w:rPr>
          <w:b/>
          <w:lang w:val="en-NZ"/>
        </w:rPr>
      </w:pPr>
      <w:r w:rsidRPr="009F0B3E">
        <w:rPr>
          <w:b/>
          <w:lang w:val="en-NZ"/>
        </w:rPr>
        <w:t>IT IS MADE IN THE FOLLOWING CIRCUMSTANCES</w:t>
      </w:r>
    </w:p>
    <w:p w14:paraId="07F07E8D" w14:textId="77777777" w:rsidR="002A1951" w:rsidRPr="00D45864" w:rsidRDefault="002A1951" w:rsidP="002A1951">
      <w:pPr>
        <w:widowControl w:val="0"/>
        <w:tabs>
          <w:tab w:val="left" w:pos="709"/>
          <w:tab w:val="left" w:pos="1701"/>
        </w:tabs>
        <w:ind w:left="709" w:right="286" w:hanging="709"/>
        <w:jc w:val="both"/>
        <w:rPr>
          <w:b/>
          <w:lang w:val="en-NZ"/>
        </w:rPr>
      </w:pPr>
    </w:p>
    <w:p w14:paraId="3033A9AF"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A</w:t>
      </w:r>
      <w:r>
        <w:rPr>
          <w:rFonts w:cs="Arial"/>
          <w:lang w:val="en-NZ"/>
        </w:rPr>
        <w:tab/>
      </w:r>
      <w:r w:rsidRPr="00F406B7">
        <w:rPr>
          <w:rFonts w:cs="Arial"/>
          <w:lang w:val="en-NZ"/>
        </w:rPr>
        <w:t>[Insert name of Contractor]</w:t>
      </w:r>
      <w:r>
        <w:rPr>
          <w:rFonts w:cs="Arial"/>
          <w:sz w:val="21"/>
          <w:szCs w:val="21"/>
          <w:lang w:val="en-NZ"/>
        </w:rPr>
        <w:t xml:space="preserve"> </w:t>
      </w:r>
      <w:r>
        <w:rPr>
          <w:rFonts w:cs="Arial"/>
          <w:lang w:val="en-NZ"/>
        </w:rPr>
        <w:t>(</w:t>
      </w:r>
      <w:r>
        <w:rPr>
          <w:rFonts w:cs="Arial"/>
          <w:i/>
          <w:lang w:val="en-NZ"/>
        </w:rPr>
        <w:t>‘the Contractor’</w:t>
      </w:r>
      <w:r>
        <w:rPr>
          <w:rFonts w:cs="Arial"/>
          <w:lang w:val="en-NZ"/>
        </w:rPr>
        <w:t xml:space="preserve">) has entered into an agreement with </w:t>
      </w:r>
      <w:r w:rsidRPr="00F406B7">
        <w:rPr>
          <w:rFonts w:cs="Arial"/>
          <w:color w:val="000000" w:themeColor="text1"/>
        </w:rPr>
        <w:t>[Insert name of school] Board of Trustees</w:t>
      </w:r>
      <w:r w:rsidRPr="00F406B7">
        <w:rPr>
          <w:rFonts w:cs="Arial"/>
          <w:color w:val="000000" w:themeColor="text1"/>
          <w:lang w:val="en-NZ"/>
        </w:rPr>
        <w:t xml:space="preserve"> </w:t>
      </w:r>
      <w:r>
        <w:rPr>
          <w:rFonts w:cs="Arial"/>
          <w:lang w:val="en-NZ"/>
        </w:rPr>
        <w:t>(‘</w:t>
      </w:r>
      <w:r>
        <w:rPr>
          <w:rFonts w:cs="Arial"/>
          <w:i/>
          <w:lang w:val="en-NZ"/>
        </w:rPr>
        <w:t>the Principal</w:t>
      </w:r>
      <w:r>
        <w:rPr>
          <w:rFonts w:cs="Arial"/>
          <w:lang w:val="en-NZ"/>
        </w:rPr>
        <w:t>’) to carry out and fulfil the obligations imposed on the Contractor (</w:t>
      </w:r>
      <w:r>
        <w:rPr>
          <w:rFonts w:cs="Arial"/>
          <w:i/>
          <w:lang w:val="en-NZ"/>
        </w:rPr>
        <w:t>'the Contract'</w:t>
      </w:r>
      <w:r>
        <w:rPr>
          <w:rFonts w:cs="Arial"/>
          <w:lang w:val="en-NZ"/>
        </w:rPr>
        <w:t>).</w:t>
      </w:r>
    </w:p>
    <w:p w14:paraId="49017CD5"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591EE48C"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B</w:t>
      </w:r>
      <w:r>
        <w:rPr>
          <w:rFonts w:cs="Arial"/>
          <w:lang w:val="en-NZ"/>
        </w:rPr>
        <w:tab/>
        <w:t>The Contract requires the Contractor to deliver up this deed</w:t>
      </w:r>
      <w:r w:rsidRPr="009F0B3E">
        <w:rPr>
          <w:lang w:val="en-NZ"/>
        </w:rPr>
        <w:t xml:space="preserve"> to the Principal</w:t>
      </w:r>
      <w:r>
        <w:rPr>
          <w:rFonts w:cs="Arial"/>
          <w:lang w:val="en-NZ"/>
        </w:rPr>
        <w:t>.</w:t>
      </w:r>
    </w:p>
    <w:p w14:paraId="1132C1A7"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633BE1A2" w14:textId="77777777" w:rsidR="002A1951" w:rsidRDefault="002A1951" w:rsidP="002A1951">
      <w:pPr>
        <w:widowControl w:val="0"/>
        <w:tabs>
          <w:tab w:val="left" w:pos="709"/>
          <w:tab w:val="left" w:pos="1701"/>
          <w:tab w:val="right" w:leader="dot" w:pos="9498"/>
        </w:tabs>
        <w:ind w:left="709" w:right="-29" w:hanging="709"/>
        <w:jc w:val="both"/>
        <w:rPr>
          <w:lang w:val="en-NZ"/>
        </w:rPr>
      </w:pPr>
      <w:r>
        <w:rPr>
          <w:rFonts w:cs="Arial"/>
          <w:b/>
          <w:lang w:val="en-NZ"/>
        </w:rPr>
        <w:t>C</w:t>
      </w:r>
      <w:r>
        <w:rPr>
          <w:rFonts w:cs="Arial"/>
          <w:b/>
          <w:lang w:val="en-NZ"/>
        </w:rPr>
        <w:tab/>
      </w:r>
      <w:r>
        <w:rPr>
          <w:rFonts w:cs="Arial"/>
          <w:lang w:val="en-NZ"/>
        </w:rPr>
        <w:t xml:space="preserve">The Guarantor wishes to enter into </w:t>
      </w:r>
      <w:r w:rsidRPr="009F0B3E">
        <w:rPr>
          <w:lang w:val="en-NZ"/>
        </w:rPr>
        <w:t>this deed</w:t>
      </w:r>
      <w:r>
        <w:rPr>
          <w:rFonts w:cs="Arial"/>
          <w:lang w:val="en-NZ"/>
        </w:rPr>
        <w:t xml:space="preserve"> to enable the Contractor to comply with its obligations under the Contract, and in consideration of the Principal agreeing to enter into the Contract with the Contractor</w:t>
      </w:r>
      <w:r w:rsidRPr="009F0B3E">
        <w:rPr>
          <w:lang w:val="en-NZ"/>
        </w:rPr>
        <w:t>.</w:t>
      </w:r>
    </w:p>
    <w:p w14:paraId="0B4BE603" w14:textId="77777777" w:rsidR="002A1951" w:rsidRPr="00D45864" w:rsidRDefault="002A1951" w:rsidP="002A1951">
      <w:pPr>
        <w:widowControl w:val="0"/>
        <w:tabs>
          <w:tab w:val="left" w:pos="709"/>
          <w:tab w:val="left" w:pos="1701"/>
          <w:tab w:val="right" w:leader="dot" w:pos="9498"/>
        </w:tabs>
        <w:ind w:left="709" w:right="-29" w:hanging="709"/>
        <w:jc w:val="both"/>
        <w:rPr>
          <w:lang w:val="en-NZ"/>
        </w:rPr>
      </w:pPr>
    </w:p>
    <w:p w14:paraId="79C3B29D"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r>
        <w:rPr>
          <w:rFonts w:cs="Arial"/>
          <w:b/>
          <w:lang w:val="en-NZ"/>
        </w:rPr>
        <w:t>BY THIS DEED</w:t>
      </w:r>
    </w:p>
    <w:p w14:paraId="63A833B5"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p>
    <w:p w14:paraId="46D49E90" w14:textId="77777777" w:rsidR="002A1951" w:rsidRDefault="002A1951" w:rsidP="002A1951">
      <w:pPr>
        <w:widowControl w:val="0"/>
        <w:tabs>
          <w:tab w:val="left" w:pos="709"/>
          <w:tab w:val="left" w:pos="1701"/>
        </w:tabs>
        <w:ind w:left="624" w:hanging="624"/>
        <w:jc w:val="both"/>
        <w:rPr>
          <w:rFonts w:cs="Arial"/>
          <w:lang w:val="en-NZ"/>
        </w:rPr>
      </w:pPr>
      <w:r>
        <w:rPr>
          <w:rFonts w:cs="Arial"/>
          <w:b/>
          <w:lang w:val="en-NZ"/>
        </w:rPr>
        <w:t>1.</w:t>
      </w:r>
      <w:r>
        <w:rPr>
          <w:rFonts w:cs="Arial"/>
          <w:b/>
          <w:lang w:val="en-NZ"/>
        </w:rPr>
        <w:tab/>
        <w:t>IN</w:t>
      </w:r>
      <w:r>
        <w:rPr>
          <w:rFonts w:cs="Arial"/>
          <w:lang w:val="en-NZ"/>
        </w:rPr>
        <w:t xml:space="preserve"> this deed:</w:t>
      </w:r>
    </w:p>
    <w:p w14:paraId="65D3E529" w14:textId="77777777" w:rsidR="002A1951" w:rsidRDefault="002A1951" w:rsidP="002A1951">
      <w:pPr>
        <w:widowControl w:val="0"/>
        <w:tabs>
          <w:tab w:val="left" w:pos="709"/>
          <w:tab w:val="left" w:pos="1701"/>
        </w:tabs>
        <w:ind w:left="624" w:hanging="624"/>
        <w:jc w:val="both"/>
        <w:rPr>
          <w:rFonts w:cs="Arial"/>
          <w:lang w:val="en-NZ"/>
        </w:rPr>
      </w:pPr>
    </w:p>
    <w:p w14:paraId="0D0B307C" w14:textId="77777777" w:rsidR="002A1951" w:rsidRDefault="002A1951" w:rsidP="002A1951">
      <w:pPr>
        <w:widowControl w:val="0"/>
        <w:numPr>
          <w:ilvl w:val="2"/>
          <w:numId w:val="88"/>
        </w:numPr>
        <w:jc w:val="both"/>
        <w:rPr>
          <w:szCs w:val="18"/>
        </w:rPr>
      </w:pPr>
      <w:r>
        <w:rPr>
          <w:szCs w:val="18"/>
        </w:rPr>
        <w:t xml:space="preserve">the term </w:t>
      </w:r>
      <w:r>
        <w:rPr>
          <w:b/>
          <w:i/>
          <w:szCs w:val="18"/>
        </w:rPr>
        <w:t>Guaranteed Obligations</w:t>
      </w:r>
      <w:r>
        <w:rPr>
          <w:szCs w:val="18"/>
        </w:rPr>
        <w:t xml:space="preserve"> means all actual or contingent indebtedness or obligations of the Contractor to the Principal arising out of or in relation to the Contract, and </w:t>
      </w:r>
      <w:r>
        <w:rPr>
          <w:b/>
          <w:i/>
          <w:szCs w:val="18"/>
        </w:rPr>
        <w:t>Guaranteed Obligation</w:t>
      </w:r>
      <w:r>
        <w:rPr>
          <w:szCs w:val="18"/>
        </w:rPr>
        <w:t xml:space="preserve"> means any such indebtedness or obligation; and</w:t>
      </w:r>
    </w:p>
    <w:p w14:paraId="014FCFAE" w14:textId="77777777" w:rsidR="002A1951" w:rsidRDefault="002A1951" w:rsidP="002A1951">
      <w:pPr>
        <w:widowControl w:val="0"/>
        <w:ind w:left="1247"/>
        <w:jc w:val="both"/>
        <w:rPr>
          <w:szCs w:val="18"/>
        </w:rPr>
      </w:pPr>
    </w:p>
    <w:p w14:paraId="6DDEF663" w14:textId="77777777" w:rsidR="002A1951" w:rsidRDefault="002A1951" w:rsidP="002A1951">
      <w:pPr>
        <w:widowControl w:val="0"/>
        <w:numPr>
          <w:ilvl w:val="2"/>
          <w:numId w:val="88"/>
        </w:numPr>
        <w:tabs>
          <w:tab w:val="left" w:pos="624"/>
        </w:tabs>
        <w:jc w:val="both"/>
        <w:rPr>
          <w:szCs w:val="18"/>
        </w:rPr>
      </w:pPr>
      <w:r>
        <w:rPr>
          <w:szCs w:val="18"/>
        </w:rPr>
        <w:t>words and phrases that are not otherwise defined in this deed have the meanings set out in the Contract.</w:t>
      </w:r>
    </w:p>
    <w:p w14:paraId="1D9F2C4E" w14:textId="77777777" w:rsidR="002A1951" w:rsidRDefault="002A1951" w:rsidP="002A1951">
      <w:pPr>
        <w:widowControl w:val="0"/>
        <w:tabs>
          <w:tab w:val="left" w:pos="851"/>
        </w:tabs>
        <w:ind w:left="624" w:hanging="624"/>
        <w:jc w:val="both"/>
        <w:rPr>
          <w:rFonts w:cs="Arial"/>
          <w:b/>
          <w:lang w:val="en-NZ"/>
        </w:rPr>
      </w:pPr>
    </w:p>
    <w:p w14:paraId="7E736068" w14:textId="77777777" w:rsidR="002A1951" w:rsidRDefault="002A1951" w:rsidP="002A1951">
      <w:pPr>
        <w:widowControl w:val="0"/>
        <w:tabs>
          <w:tab w:val="left" w:pos="851"/>
        </w:tabs>
        <w:ind w:left="624" w:hanging="624"/>
        <w:jc w:val="both"/>
        <w:rPr>
          <w:rFonts w:cs="Arial"/>
          <w:lang w:val="en-NZ"/>
        </w:rPr>
      </w:pPr>
      <w:r>
        <w:rPr>
          <w:rFonts w:cs="Arial"/>
          <w:b/>
          <w:lang w:val="en-NZ"/>
        </w:rPr>
        <w:t>2.</w:t>
      </w:r>
      <w:r>
        <w:rPr>
          <w:rFonts w:cs="Arial"/>
          <w:b/>
          <w:lang w:val="en-NZ"/>
        </w:rPr>
        <w:tab/>
        <w:t>IN</w:t>
      </w:r>
      <w:r>
        <w:rPr>
          <w:rFonts w:cs="Arial"/>
          <w:lang w:val="en-NZ"/>
        </w:rPr>
        <w:t xml:space="preserve"> this deed, unless the context otherwise requires:</w:t>
      </w:r>
    </w:p>
    <w:p w14:paraId="2B467F34" w14:textId="77777777" w:rsidR="002A1951" w:rsidRDefault="002A1951" w:rsidP="002A1951">
      <w:pPr>
        <w:widowControl w:val="0"/>
        <w:tabs>
          <w:tab w:val="left" w:pos="851"/>
        </w:tabs>
        <w:ind w:left="624" w:hanging="624"/>
        <w:jc w:val="both"/>
        <w:rPr>
          <w:rFonts w:cs="Arial"/>
          <w:lang w:val="en-NZ"/>
        </w:rPr>
      </w:pPr>
    </w:p>
    <w:p w14:paraId="4A8AA676" w14:textId="77777777" w:rsidR="002A1951" w:rsidRDefault="002A1951" w:rsidP="002A1951">
      <w:pPr>
        <w:widowControl w:val="0"/>
        <w:numPr>
          <w:ilvl w:val="2"/>
          <w:numId w:val="89"/>
        </w:numPr>
        <w:tabs>
          <w:tab w:val="left" w:pos="624"/>
        </w:tabs>
        <w:ind w:left="1248" w:hanging="624"/>
        <w:jc w:val="both"/>
        <w:rPr>
          <w:szCs w:val="18"/>
        </w:rPr>
      </w:pPr>
      <w:r>
        <w:rPr>
          <w:szCs w:val="18"/>
        </w:rPr>
        <w:t>paragraph headings are not to be used to construe this deed;</w:t>
      </w:r>
    </w:p>
    <w:p w14:paraId="4420DC07" w14:textId="77777777" w:rsidR="002A1951" w:rsidRDefault="002A1951" w:rsidP="002A1951">
      <w:pPr>
        <w:widowControl w:val="0"/>
        <w:tabs>
          <w:tab w:val="left" w:pos="624"/>
        </w:tabs>
        <w:ind w:left="1248"/>
        <w:jc w:val="both"/>
        <w:rPr>
          <w:szCs w:val="18"/>
        </w:rPr>
      </w:pPr>
    </w:p>
    <w:p w14:paraId="3BA5C63F" w14:textId="77777777" w:rsidR="002A1951" w:rsidRDefault="002A1951" w:rsidP="002A1951">
      <w:pPr>
        <w:widowControl w:val="0"/>
        <w:numPr>
          <w:ilvl w:val="2"/>
          <w:numId w:val="89"/>
        </w:numPr>
        <w:tabs>
          <w:tab w:val="left" w:pos="624"/>
        </w:tabs>
        <w:ind w:left="1248" w:hanging="624"/>
        <w:jc w:val="both"/>
        <w:rPr>
          <w:szCs w:val="18"/>
        </w:rPr>
      </w:pPr>
      <w:r>
        <w:rPr>
          <w:szCs w:val="18"/>
        </w:rPr>
        <w:t>words importing the singular number include the plural number and vice versa;</w:t>
      </w:r>
    </w:p>
    <w:p w14:paraId="61B32039" w14:textId="77777777" w:rsidR="002A1951" w:rsidRDefault="002A1951" w:rsidP="002A1951">
      <w:pPr>
        <w:widowControl w:val="0"/>
        <w:tabs>
          <w:tab w:val="left" w:pos="624"/>
        </w:tabs>
        <w:ind w:left="1248"/>
        <w:jc w:val="both"/>
        <w:rPr>
          <w:szCs w:val="18"/>
        </w:rPr>
      </w:pPr>
    </w:p>
    <w:p w14:paraId="2FE81388" w14:textId="77777777" w:rsidR="002A1951" w:rsidRDefault="002A1951" w:rsidP="002A1951">
      <w:pPr>
        <w:widowControl w:val="0"/>
        <w:numPr>
          <w:ilvl w:val="2"/>
          <w:numId w:val="89"/>
        </w:numPr>
        <w:tabs>
          <w:tab w:val="left" w:pos="624"/>
        </w:tabs>
        <w:ind w:left="1248" w:hanging="624"/>
        <w:jc w:val="both"/>
        <w:rPr>
          <w:szCs w:val="18"/>
        </w:rPr>
      </w:pPr>
      <w:r>
        <w:rPr>
          <w:szCs w:val="18"/>
        </w:rPr>
        <w:t>words of any gender include the other gender and bodies corporate;</w:t>
      </w:r>
    </w:p>
    <w:p w14:paraId="754226AA" w14:textId="77777777" w:rsidR="002A1951" w:rsidRDefault="002A1951" w:rsidP="002A1951">
      <w:pPr>
        <w:widowControl w:val="0"/>
        <w:tabs>
          <w:tab w:val="left" w:pos="624"/>
        </w:tabs>
        <w:ind w:left="1248"/>
        <w:jc w:val="both"/>
        <w:rPr>
          <w:szCs w:val="18"/>
        </w:rPr>
      </w:pPr>
    </w:p>
    <w:p w14:paraId="05D234EF" w14:textId="77777777" w:rsidR="002A1951" w:rsidRDefault="002A1951" w:rsidP="002A1951">
      <w:pPr>
        <w:widowControl w:val="0"/>
        <w:numPr>
          <w:ilvl w:val="2"/>
          <w:numId w:val="89"/>
        </w:numPr>
        <w:tabs>
          <w:tab w:val="left" w:pos="624"/>
        </w:tabs>
        <w:ind w:left="1248" w:hanging="624"/>
        <w:jc w:val="both"/>
        <w:rPr>
          <w:szCs w:val="18"/>
        </w:rPr>
      </w:pPr>
      <w:r>
        <w:rPr>
          <w:szCs w:val="18"/>
        </w:rPr>
        <w:t xml:space="preserve">a party includes its successors, permitted assigns and permitted </w:t>
      </w:r>
      <w:proofErr w:type="spellStart"/>
      <w:r>
        <w:rPr>
          <w:szCs w:val="18"/>
        </w:rPr>
        <w:t>novatees</w:t>
      </w:r>
      <w:proofErr w:type="spellEnd"/>
      <w:r>
        <w:rPr>
          <w:szCs w:val="18"/>
        </w:rPr>
        <w:t>;</w:t>
      </w:r>
    </w:p>
    <w:p w14:paraId="6C455AF6" w14:textId="77777777" w:rsidR="002A1951" w:rsidRDefault="002A1951" w:rsidP="002A1951">
      <w:pPr>
        <w:widowControl w:val="0"/>
        <w:tabs>
          <w:tab w:val="left" w:pos="624"/>
        </w:tabs>
        <w:ind w:left="1248"/>
        <w:jc w:val="both"/>
        <w:rPr>
          <w:szCs w:val="18"/>
        </w:rPr>
      </w:pPr>
    </w:p>
    <w:p w14:paraId="3BBF7AAA" w14:textId="77777777" w:rsidR="002A1951" w:rsidRDefault="002A1951" w:rsidP="002A1951">
      <w:pPr>
        <w:widowControl w:val="0"/>
        <w:numPr>
          <w:ilvl w:val="2"/>
          <w:numId w:val="89"/>
        </w:numPr>
        <w:tabs>
          <w:tab w:val="left" w:pos="624"/>
        </w:tabs>
        <w:ind w:left="1248" w:hanging="624"/>
        <w:jc w:val="both"/>
        <w:rPr>
          <w:szCs w:val="18"/>
        </w:rPr>
      </w:pPr>
      <w:r>
        <w:rPr>
          <w:szCs w:val="18"/>
        </w:rPr>
        <w:t>except where expressly provided to the contrary all references in this deed to “including”, “includes” or “include” are to be read as if that reference is followed by the words “without limitation”;</w:t>
      </w:r>
    </w:p>
    <w:p w14:paraId="3BD1A9CB" w14:textId="77777777" w:rsidR="002A1951" w:rsidRDefault="002A1951" w:rsidP="002A1951">
      <w:pPr>
        <w:widowControl w:val="0"/>
        <w:tabs>
          <w:tab w:val="left" w:pos="624"/>
        </w:tabs>
        <w:ind w:left="1248"/>
        <w:jc w:val="both"/>
        <w:rPr>
          <w:szCs w:val="18"/>
        </w:rPr>
      </w:pPr>
    </w:p>
    <w:p w14:paraId="756BA902" w14:textId="77777777" w:rsidR="002A1951" w:rsidRDefault="002A1951" w:rsidP="002A1951">
      <w:pPr>
        <w:widowControl w:val="0"/>
        <w:numPr>
          <w:ilvl w:val="2"/>
          <w:numId w:val="89"/>
        </w:numPr>
        <w:tabs>
          <w:tab w:val="left" w:pos="624"/>
        </w:tabs>
        <w:ind w:left="1248" w:hanging="624"/>
        <w:jc w:val="both"/>
        <w:rPr>
          <w:szCs w:val="18"/>
        </w:rPr>
      </w:pPr>
      <w:r>
        <w:rPr>
          <w:szCs w:val="18"/>
        </w:rPr>
        <w:t>references to a clause or clauses will, unless otherwise specified, be a reference to the corresponding clause or clauses in this deed; and</w:t>
      </w:r>
    </w:p>
    <w:p w14:paraId="3E3FB0E1" w14:textId="77777777" w:rsidR="002A1951" w:rsidRDefault="002A1951" w:rsidP="002A1951">
      <w:pPr>
        <w:widowControl w:val="0"/>
        <w:tabs>
          <w:tab w:val="left" w:pos="624"/>
        </w:tabs>
        <w:ind w:left="1248"/>
        <w:jc w:val="both"/>
        <w:rPr>
          <w:szCs w:val="18"/>
        </w:rPr>
      </w:pPr>
    </w:p>
    <w:p w14:paraId="2C718B05" w14:textId="77777777" w:rsidR="002A1951" w:rsidRDefault="002A1951" w:rsidP="002A1951">
      <w:pPr>
        <w:widowControl w:val="0"/>
        <w:numPr>
          <w:ilvl w:val="2"/>
          <w:numId w:val="89"/>
        </w:numPr>
        <w:tabs>
          <w:tab w:val="left" w:pos="624"/>
        </w:tabs>
        <w:ind w:left="1248" w:hanging="624"/>
        <w:jc w:val="both"/>
        <w:rPr>
          <w:szCs w:val="18"/>
        </w:rPr>
      </w:pPr>
      <w:r>
        <w:rPr>
          <w:szCs w:val="18"/>
        </w:rPr>
        <w:t>the rule of construction known as contra proferentem will not apply to this deed.</w:t>
      </w:r>
    </w:p>
    <w:p w14:paraId="1AEF0C25" w14:textId="77777777" w:rsidR="002A1951" w:rsidRDefault="002A1951" w:rsidP="002A1951">
      <w:pPr>
        <w:widowControl w:val="0"/>
        <w:ind w:left="624" w:hanging="624"/>
        <w:jc w:val="both"/>
        <w:rPr>
          <w:rFonts w:cs="Arial"/>
          <w:b/>
          <w:lang w:val="en-NZ"/>
        </w:rPr>
      </w:pPr>
    </w:p>
    <w:p w14:paraId="5FB1AC4D" w14:textId="77777777" w:rsidR="002A1951" w:rsidRDefault="002A1951" w:rsidP="002A1951">
      <w:pPr>
        <w:widowControl w:val="0"/>
        <w:ind w:left="624" w:hanging="624"/>
        <w:jc w:val="both"/>
        <w:rPr>
          <w:szCs w:val="18"/>
        </w:rPr>
      </w:pPr>
      <w:r>
        <w:rPr>
          <w:rFonts w:cs="Arial"/>
          <w:b/>
          <w:lang w:val="en-NZ"/>
        </w:rPr>
        <w:t>3.</w:t>
      </w:r>
      <w:r>
        <w:rPr>
          <w:rFonts w:cs="Arial"/>
          <w:b/>
          <w:lang w:val="en-NZ"/>
        </w:rPr>
        <w:tab/>
        <w:t>IN</w:t>
      </w:r>
      <w:r>
        <w:rPr>
          <w:rFonts w:cs="Arial"/>
          <w:lang w:val="en-NZ"/>
        </w:rPr>
        <w:t xml:space="preserve"> consideration of </w:t>
      </w:r>
      <w:r>
        <w:rPr>
          <w:szCs w:val="18"/>
        </w:rPr>
        <w:t>the Principal agreeing to enter into the Contract with the Contractor, the Guarantor:</w:t>
      </w:r>
    </w:p>
    <w:p w14:paraId="3E2BDD0A" w14:textId="77777777" w:rsidR="002A1951" w:rsidRDefault="002A1951" w:rsidP="002A1951">
      <w:pPr>
        <w:widowControl w:val="0"/>
        <w:ind w:left="624" w:hanging="624"/>
        <w:jc w:val="both"/>
        <w:rPr>
          <w:szCs w:val="18"/>
        </w:rPr>
      </w:pPr>
    </w:p>
    <w:p w14:paraId="33CBA505" w14:textId="77777777" w:rsidR="002A1951" w:rsidRDefault="002A1951" w:rsidP="002A1951">
      <w:pPr>
        <w:widowControl w:val="0"/>
        <w:numPr>
          <w:ilvl w:val="2"/>
          <w:numId w:val="90"/>
        </w:numPr>
        <w:tabs>
          <w:tab w:val="left" w:pos="624"/>
        </w:tabs>
        <w:jc w:val="both"/>
        <w:rPr>
          <w:szCs w:val="18"/>
        </w:rPr>
      </w:pPr>
      <w:r>
        <w:rPr>
          <w:szCs w:val="18"/>
        </w:rPr>
        <w:t xml:space="preserve">guarantees to the Principal the payment of all Guaranteed Obligations in the same currency and at the same place and at the same time as each Guaranteed Obligation is payable by the Contractor; </w:t>
      </w:r>
    </w:p>
    <w:p w14:paraId="2686893C" w14:textId="77777777" w:rsidR="002A1951" w:rsidRDefault="002A1951" w:rsidP="002A1951">
      <w:pPr>
        <w:widowControl w:val="0"/>
        <w:tabs>
          <w:tab w:val="left" w:pos="624"/>
        </w:tabs>
        <w:ind w:left="1247"/>
        <w:jc w:val="both"/>
        <w:rPr>
          <w:szCs w:val="18"/>
        </w:rPr>
      </w:pPr>
    </w:p>
    <w:p w14:paraId="124B832A" w14:textId="77777777" w:rsidR="002A1951" w:rsidRDefault="002A1951" w:rsidP="002A1951">
      <w:pPr>
        <w:widowControl w:val="0"/>
        <w:numPr>
          <w:ilvl w:val="2"/>
          <w:numId w:val="90"/>
        </w:numPr>
        <w:tabs>
          <w:tab w:val="left" w:pos="624"/>
        </w:tabs>
        <w:jc w:val="both"/>
        <w:rPr>
          <w:szCs w:val="18"/>
        </w:rPr>
      </w:pPr>
      <w:r>
        <w:rPr>
          <w:szCs w:val="18"/>
        </w:rPr>
        <w:t>guarantees to the Principal the performance of all Guaranteed Obligations at the same time and in the same manner as each Guaranteed Obligation is to be performed by the Contractor in accordance with the Contract; and</w:t>
      </w:r>
    </w:p>
    <w:p w14:paraId="75F396DB" w14:textId="77777777" w:rsidR="002A1951" w:rsidRDefault="002A1951" w:rsidP="002A1951">
      <w:pPr>
        <w:widowControl w:val="0"/>
        <w:tabs>
          <w:tab w:val="left" w:pos="624"/>
        </w:tabs>
        <w:ind w:left="1247"/>
        <w:jc w:val="both"/>
        <w:rPr>
          <w:szCs w:val="18"/>
        </w:rPr>
      </w:pPr>
    </w:p>
    <w:p w14:paraId="1CEF3D08" w14:textId="77777777" w:rsidR="002A1951" w:rsidRDefault="002A1951" w:rsidP="002A1951">
      <w:pPr>
        <w:widowControl w:val="0"/>
        <w:numPr>
          <w:ilvl w:val="2"/>
          <w:numId w:val="90"/>
        </w:numPr>
        <w:tabs>
          <w:tab w:val="left" w:pos="624"/>
        </w:tabs>
        <w:jc w:val="both"/>
        <w:rPr>
          <w:szCs w:val="18"/>
        </w:rPr>
      </w:pPr>
      <w:r>
        <w:rPr>
          <w:szCs w:val="18"/>
        </w:rPr>
        <w:t>indemnifies the Principal for any loss suffered or incurred, directly or indirectly, by the Principal due to any failure by the Contractor to perform any Guaranteed Obligation in accordance with the Contract.</w:t>
      </w:r>
    </w:p>
    <w:p w14:paraId="21051DEC" w14:textId="77777777" w:rsidR="002A1951" w:rsidRDefault="002A1951" w:rsidP="002A1951">
      <w:pPr>
        <w:widowControl w:val="0"/>
        <w:tabs>
          <w:tab w:val="left" w:pos="624"/>
        </w:tabs>
        <w:ind w:left="624" w:hanging="624"/>
        <w:jc w:val="both"/>
        <w:rPr>
          <w:b/>
          <w:szCs w:val="18"/>
        </w:rPr>
      </w:pPr>
    </w:p>
    <w:p w14:paraId="5C599B2F" w14:textId="77777777" w:rsidR="002A1951" w:rsidRDefault="002A1951" w:rsidP="002A1951">
      <w:pPr>
        <w:widowControl w:val="0"/>
        <w:tabs>
          <w:tab w:val="left" w:pos="624"/>
        </w:tabs>
        <w:ind w:left="624" w:hanging="624"/>
        <w:jc w:val="both"/>
        <w:rPr>
          <w:szCs w:val="18"/>
        </w:rPr>
      </w:pPr>
      <w:r>
        <w:rPr>
          <w:b/>
          <w:szCs w:val="18"/>
        </w:rPr>
        <w:t>4.</w:t>
      </w:r>
      <w:r>
        <w:rPr>
          <w:b/>
          <w:szCs w:val="18"/>
        </w:rPr>
        <w:tab/>
        <w:t>IF</w:t>
      </w:r>
      <w:r>
        <w:rPr>
          <w:szCs w:val="18"/>
        </w:rPr>
        <w:t xml:space="preserve"> any Guaranteed Obligation, or any guarantee or indemnity in clause 3, is void or unenforceable for any reason, the Guarantor is liable to the Principal as a separate and independent obligation and by way of indemnity for the same amount and in the same currency as the Guarantor would be liable if the Guaranteed Obligation, or the guarantee or indemnity in clause 3, were not void or unenforceable.</w:t>
      </w:r>
    </w:p>
    <w:p w14:paraId="74A3399B" w14:textId="77777777" w:rsidR="002A1951" w:rsidRDefault="002A1951" w:rsidP="002A1951">
      <w:pPr>
        <w:widowControl w:val="0"/>
        <w:tabs>
          <w:tab w:val="left" w:pos="624"/>
        </w:tabs>
        <w:ind w:left="624" w:hanging="624"/>
        <w:jc w:val="both"/>
        <w:rPr>
          <w:b/>
          <w:szCs w:val="18"/>
        </w:rPr>
      </w:pPr>
    </w:p>
    <w:p w14:paraId="34E5DFDA" w14:textId="77777777" w:rsidR="002A1951" w:rsidRDefault="002A1951" w:rsidP="002A1951">
      <w:pPr>
        <w:widowControl w:val="0"/>
        <w:tabs>
          <w:tab w:val="left" w:pos="624"/>
        </w:tabs>
        <w:ind w:left="624" w:hanging="624"/>
        <w:jc w:val="both"/>
        <w:rPr>
          <w:szCs w:val="18"/>
        </w:rPr>
      </w:pPr>
      <w:r>
        <w:rPr>
          <w:b/>
          <w:szCs w:val="18"/>
        </w:rPr>
        <w:t>5.</w:t>
      </w:r>
      <w:r>
        <w:rPr>
          <w:b/>
          <w:szCs w:val="18"/>
        </w:rPr>
        <w:tab/>
        <w:t>THE</w:t>
      </w:r>
      <w:r>
        <w:rPr>
          <w:szCs w:val="18"/>
        </w:rPr>
        <w:t xml:space="preserve"> Guarantor will make all payments due under this deed on demand.</w:t>
      </w:r>
    </w:p>
    <w:p w14:paraId="71C98170" w14:textId="77777777" w:rsidR="002A1951" w:rsidRDefault="002A1951" w:rsidP="002A1951">
      <w:pPr>
        <w:widowControl w:val="0"/>
        <w:tabs>
          <w:tab w:val="left" w:pos="624"/>
        </w:tabs>
        <w:ind w:left="624" w:hanging="624"/>
        <w:jc w:val="both"/>
        <w:rPr>
          <w:b/>
          <w:szCs w:val="18"/>
        </w:rPr>
      </w:pPr>
    </w:p>
    <w:p w14:paraId="5A779E52" w14:textId="77777777" w:rsidR="002A1951" w:rsidRDefault="002A1951" w:rsidP="002A1951">
      <w:pPr>
        <w:widowControl w:val="0"/>
        <w:tabs>
          <w:tab w:val="left" w:pos="624"/>
        </w:tabs>
        <w:ind w:left="624" w:hanging="624"/>
        <w:jc w:val="both"/>
        <w:rPr>
          <w:szCs w:val="18"/>
        </w:rPr>
      </w:pPr>
      <w:r>
        <w:rPr>
          <w:b/>
          <w:szCs w:val="18"/>
        </w:rPr>
        <w:t>6.</w:t>
      </w:r>
      <w:r>
        <w:rPr>
          <w:b/>
          <w:szCs w:val="18"/>
        </w:rPr>
        <w:tab/>
        <w:t>AS</w:t>
      </w:r>
      <w:r>
        <w:rPr>
          <w:szCs w:val="18"/>
        </w:rPr>
        <w:t xml:space="preserve"> between the Principal and the Guarantor, the Guarantor is a principal obligor in respect of each Guaranteed Obligation, with identical but separately enforceable Guaranteed Obligations to those of the Contractor.  The Principal may demand payment from the Guarantor of any Guaranteed Obligation or the performance of any Guaranteed Obligation without first taking any steps or proceedings against the Contractor in relation to that Guaranteed Obligation or under any other security the Principal may hold from time to time.</w:t>
      </w:r>
    </w:p>
    <w:p w14:paraId="3A019AB6" w14:textId="77777777" w:rsidR="002A1951" w:rsidRDefault="002A1951" w:rsidP="002A1951">
      <w:pPr>
        <w:widowControl w:val="0"/>
        <w:tabs>
          <w:tab w:val="left" w:pos="624"/>
        </w:tabs>
        <w:ind w:left="624" w:hanging="624"/>
        <w:jc w:val="both"/>
        <w:rPr>
          <w:szCs w:val="18"/>
        </w:rPr>
      </w:pPr>
    </w:p>
    <w:p w14:paraId="6A9919AC" w14:textId="77777777" w:rsidR="002A1951" w:rsidRDefault="002A1951" w:rsidP="002A1951">
      <w:pPr>
        <w:widowControl w:val="0"/>
        <w:tabs>
          <w:tab w:val="left" w:pos="624"/>
        </w:tabs>
        <w:ind w:left="624" w:hanging="624"/>
        <w:jc w:val="both"/>
        <w:rPr>
          <w:szCs w:val="18"/>
        </w:rPr>
      </w:pPr>
      <w:r>
        <w:rPr>
          <w:b/>
          <w:szCs w:val="18"/>
        </w:rPr>
        <w:t>7.</w:t>
      </w:r>
      <w:r>
        <w:rPr>
          <w:b/>
          <w:szCs w:val="18"/>
        </w:rPr>
        <w:tab/>
        <w:t xml:space="preserve">THE </w:t>
      </w:r>
      <w:r>
        <w:rPr>
          <w:szCs w:val="18"/>
        </w:rPr>
        <w:t>rights of the Principal, and the liability of the Guarantor, under this deed are not to be affected, impaired or discharged by anything whatsoever which might otherwise affect, impair or discharge such rights or liability, nor is the Principal liable to the Guarantor in respect of any act or thing whether or not any of the Guarantor’s rights of subrogation or otherwise are prejudiced.</w:t>
      </w:r>
    </w:p>
    <w:p w14:paraId="0E7AC85C" w14:textId="77777777" w:rsidR="002A1951" w:rsidRDefault="002A1951" w:rsidP="002A1951">
      <w:pPr>
        <w:widowControl w:val="0"/>
        <w:tabs>
          <w:tab w:val="left" w:pos="624"/>
        </w:tabs>
        <w:ind w:left="624" w:hanging="624"/>
        <w:jc w:val="both"/>
        <w:rPr>
          <w:szCs w:val="18"/>
        </w:rPr>
      </w:pPr>
    </w:p>
    <w:p w14:paraId="176521FA" w14:textId="77777777" w:rsidR="002A1951" w:rsidRDefault="002A1951" w:rsidP="002A1951">
      <w:pPr>
        <w:widowControl w:val="0"/>
        <w:ind w:left="624" w:hanging="624"/>
        <w:jc w:val="both"/>
        <w:rPr>
          <w:szCs w:val="18"/>
        </w:rPr>
      </w:pPr>
      <w:r>
        <w:rPr>
          <w:b/>
          <w:szCs w:val="18"/>
        </w:rPr>
        <w:t>8.</w:t>
      </w:r>
      <w:r>
        <w:rPr>
          <w:b/>
          <w:szCs w:val="18"/>
        </w:rPr>
        <w:tab/>
        <w:t xml:space="preserve">WITHOUT </w:t>
      </w:r>
      <w:r>
        <w:rPr>
          <w:szCs w:val="18"/>
        </w:rPr>
        <w:t>any way prejudicing the provisions of clause 7, the Principal, without the Guarantor’s consent, may:</w:t>
      </w:r>
    </w:p>
    <w:p w14:paraId="1DD54246" w14:textId="77777777" w:rsidR="002A1951" w:rsidRDefault="002A1951" w:rsidP="002A1951">
      <w:pPr>
        <w:widowControl w:val="0"/>
        <w:ind w:left="624" w:hanging="624"/>
        <w:jc w:val="both"/>
        <w:rPr>
          <w:szCs w:val="18"/>
        </w:rPr>
      </w:pPr>
    </w:p>
    <w:p w14:paraId="195C31BA" w14:textId="77777777" w:rsidR="002A1951" w:rsidRDefault="002A1951" w:rsidP="002A1951">
      <w:pPr>
        <w:widowControl w:val="0"/>
        <w:numPr>
          <w:ilvl w:val="2"/>
          <w:numId w:val="91"/>
        </w:numPr>
        <w:tabs>
          <w:tab w:val="left" w:pos="624"/>
        </w:tabs>
        <w:jc w:val="both"/>
        <w:rPr>
          <w:szCs w:val="18"/>
        </w:rPr>
      </w:pPr>
      <w:r>
        <w:rPr>
          <w:szCs w:val="18"/>
        </w:rPr>
        <w:t>vary the terms of any Guaranteed Obligations; and/or</w:t>
      </w:r>
    </w:p>
    <w:p w14:paraId="00EC6C30" w14:textId="77777777" w:rsidR="002A1951" w:rsidRDefault="002A1951" w:rsidP="002A1951">
      <w:pPr>
        <w:widowControl w:val="0"/>
        <w:tabs>
          <w:tab w:val="left" w:pos="624"/>
        </w:tabs>
        <w:ind w:left="1247"/>
        <w:jc w:val="both"/>
        <w:rPr>
          <w:szCs w:val="18"/>
        </w:rPr>
      </w:pPr>
    </w:p>
    <w:p w14:paraId="08FF2916" w14:textId="77777777" w:rsidR="002A1951" w:rsidRDefault="002A1951" w:rsidP="002A1951">
      <w:pPr>
        <w:widowControl w:val="0"/>
        <w:numPr>
          <w:ilvl w:val="2"/>
          <w:numId w:val="91"/>
        </w:numPr>
        <w:tabs>
          <w:tab w:val="left" w:pos="624"/>
        </w:tabs>
        <w:jc w:val="both"/>
        <w:rPr>
          <w:szCs w:val="18"/>
        </w:rPr>
      </w:pPr>
      <w:r>
        <w:rPr>
          <w:szCs w:val="18"/>
        </w:rPr>
        <w:t>compound with or grant time or other indulgences to the Contractor or to or for any other person or entity; and/or</w:t>
      </w:r>
    </w:p>
    <w:p w14:paraId="3FD7D496" w14:textId="77777777" w:rsidR="002A1951" w:rsidRDefault="002A1951" w:rsidP="002A1951">
      <w:pPr>
        <w:widowControl w:val="0"/>
        <w:tabs>
          <w:tab w:val="left" w:pos="624"/>
        </w:tabs>
        <w:ind w:left="1247"/>
        <w:jc w:val="both"/>
        <w:rPr>
          <w:szCs w:val="18"/>
        </w:rPr>
      </w:pPr>
    </w:p>
    <w:p w14:paraId="5603482F" w14:textId="77777777" w:rsidR="002A1951" w:rsidRDefault="002A1951" w:rsidP="002A1951">
      <w:pPr>
        <w:widowControl w:val="0"/>
        <w:numPr>
          <w:ilvl w:val="2"/>
          <w:numId w:val="91"/>
        </w:numPr>
        <w:tabs>
          <w:tab w:val="left" w:pos="624"/>
        </w:tabs>
        <w:jc w:val="both"/>
        <w:rPr>
          <w:szCs w:val="18"/>
        </w:rPr>
      </w:pPr>
      <w:r>
        <w:rPr>
          <w:szCs w:val="18"/>
        </w:rPr>
        <w:t>deal with, exchange, release, modify, or not perfect or enforce, any encumbrance, security or right which the Principal now has or may in the future have against the Contractor or any other person or entity; and/or</w:t>
      </w:r>
    </w:p>
    <w:p w14:paraId="56F51262" w14:textId="77777777" w:rsidR="002A1951" w:rsidRDefault="002A1951" w:rsidP="002A1951">
      <w:pPr>
        <w:widowControl w:val="0"/>
        <w:tabs>
          <w:tab w:val="left" w:pos="624"/>
        </w:tabs>
        <w:ind w:left="1247"/>
        <w:jc w:val="both"/>
        <w:rPr>
          <w:szCs w:val="18"/>
        </w:rPr>
      </w:pPr>
    </w:p>
    <w:p w14:paraId="12CF153E" w14:textId="77777777" w:rsidR="002A1951" w:rsidRDefault="002A1951" w:rsidP="002A1951">
      <w:pPr>
        <w:widowControl w:val="0"/>
        <w:numPr>
          <w:ilvl w:val="2"/>
          <w:numId w:val="91"/>
        </w:numPr>
        <w:tabs>
          <w:tab w:val="left" w:pos="624"/>
        </w:tabs>
        <w:jc w:val="both"/>
        <w:rPr>
          <w:szCs w:val="18"/>
        </w:rPr>
      </w:pPr>
      <w:r>
        <w:rPr>
          <w:szCs w:val="18"/>
        </w:rPr>
        <w:t>novate any contract(s) to the Contractor.</w:t>
      </w:r>
    </w:p>
    <w:p w14:paraId="2D6EA49F" w14:textId="77777777" w:rsidR="002A1951" w:rsidRDefault="002A1951" w:rsidP="002A1951">
      <w:pPr>
        <w:widowControl w:val="0"/>
        <w:tabs>
          <w:tab w:val="left" w:pos="624"/>
        </w:tabs>
        <w:ind w:left="1247"/>
        <w:jc w:val="both"/>
        <w:rPr>
          <w:szCs w:val="18"/>
        </w:rPr>
      </w:pPr>
    </w:p>
    <w:p w14:paraId="08AE2AFA" w14:textId="77777777" w:rsidR="002A1951" w:rsidRDefault="002A1951" w:rsidP="002A1951">
      <w:pPr>
        <w:widowControl w:val="0"/>
        <w:tabs>
          <w:tab w:val="left" w:pos="624"/>
        </w:tabs>
        <w:ind w:left="624" w:hanging="624"/>
        <w:jc w:val="both"/>
        <w:rPr>
          <w:szCs w:val="18"/>
        </w:rPr>
      </w:pPr>
      <w:r>
        <w:rPr>
          <w:b/>
          <w:szCs w:val="18"/>
        </w:rPr>
        <w:t>9.</w:t>
      </w:r>
      <w:r>
        <w:rPr>
          <w:b/>
          <w:szCs w:val="18"/>
        </w:rPr>
        <w:tab/>
        <w:t xml:space="preserve">THE </w:t>
      </w:r>
      <w:r>
        <w:rPr>
          <w:szCs w:val="18"/>
        </w:rPr>
        <w:t>rights of the Principal under this deed are in addition to and not in substitution for or reduction of the Principal’s rights under the Contract or at law or otherwise and no provision of this deed will be deemed to limit or restrict those rights.</w:t>
      </w:r>
    </w:p>
    <w:p w14:paraId="1CB369AD" w14:textId="77777777" w:rsidR="002A1951" w:rsidRDefault="002A1951" w:rsidP="002A1951">
      <w:pPr>
        <w:widowControl w:val="0"/>
        <w:tabs>
          <w:tab w:val="left" w:pos="624"/>
        </w:tabs>
        <w:ind w:left="624" w:hanging="624"/>
        <w:jc w:val="both"/>
        <w:rPr>
          <w:szCs w:val="18"/>
        </w:rPr>
      </w:pPr>
    </w:p>
    <w:p w14:paraId="29E9D5CF" w14:textId="77777777" w:rsidR="002A1951" w:rsidRDefault="002A1951" w:rsidP="002A1951">
      <w:pPr>
        <w:widowControl w:val="0"/>
        <w:tabs>
          <w:tab w:val="left" w:pos="624"/>
        </w:tabs>
        <w:ind w:left="624" w:hanging="624"/>
        <w:jc w:val="both"/>
        <w:rPr>
          <w:szCs w:val="18"/>
        </w:rPr>
      </w:pPr>
      <w:r>
        <w:rPr>
          <w:b/>
          <w:szCs w:val="18"/>
        </w:rPr>
        <w:t>10.</w:t>
      </w:r>
      <w:r>
        <w:rPr>
          <w:b/>
          <w:szCs w:val="18"/>
        </w:rPr>
        <w:tab/>
        <w:t xml:space="preserve">THE </w:t>
      </w:r>
      <w:r>
        <w:rPr>
          <w:szCs w:val="18"/>
        </w:rPr>
        <w:t xml:space="preserve">Guarantor by this deed </w:t>
      </w:r>
      <w:proofErr w:type="spellStart"/>
      <w:r>
        <w:rPr>
          <w:szCs w:val="18"/>
        </w:rPr>
        <w:t>authorises</w:t>
      </w:r>
      <w:proofErr w:type="spellEnd"/>
      <w:r>
        <w:rPr>
          <w:szCs w:val="18"/>
        </w:rPr>
        <w:t xml:space="preserve"> the Contractor and the Principal to make any alteration, amendment or variation to the Contract and/or the Contract Works (as defined in the Contract), and agrees that any actual or contingent indebtedness or obligations of the Contractor arising out of or in relation to such matters will form part of the Guaranteed Obligations.</w:t>
      </w:r>
    </w:p>
    <w:p w14:paraId="0ABC3660" w14:textId="77777777" w:rsidR="002A1951" w:rsidRDefault="002A1951" w:rsidP="002A1951">
      <w:pPr>
        <w:widowControl w:val="0"/>
        <w:tabs>
          <w:tab w:val="left" w:pos="624"/>
        </w:tabs>
        <w:ind w:left="624" w:hanging="624"/>
        <w:jc w:val="both"/>
        <w:rPr>
          <w:szCs w:val="18"/>
        </w:rPr>
      </w:pPr>
    </w:p>
    <w:p w14:paraId="717EC1FC" w14:textId="77777777" w:rsidR="002A1951" w:rsidRDefault="002A1951" w:rsidP="002A1951">
      <w:pPr>
        <w:widowControl w:val="0"/>
        <w:tabs>
          <w:tab w:val="left" w:pos="624"/>
        </w:tabs>
        <w:ind w:left="624" w:hanging="624"/>
        <w:jc w:val="both"/>
        <w:rPr>
          <w:szCs w:val="18"/>
        </w:rPr>
      </w:pPr>
      <w:r>
        <w:rPr>
          <w:b/>
          <w:szCs w:val="18"/>
        </w:rPr>
        <w:t>11.</w:t>
      </w:r>
      <w:r>
        <w:rPr>
          <w:b/>
          <w:szCs w:val="18"/>
        </w:rPr>
        <w:tab/>
        <w:t xml:space="preserve">THIS </w:t>
      </w:r>
      <w:r>
        <w:rPr>
          <w:szCs w:val="18"/>
        </w:rPr>
        <w:t>deed is a continuing security.  It cannot be discharged by payment of the whole or any part of any sums at any time owing by the Contractor to the Principal.  It will only be discharged when all obligations, duties, liabilities, warranties and undertakings of the Contractor under the Contract have been satisfied and performed in full.</w:t>
      </w:r>
    </w:p>
    <w:p w14:paraId="26E4DAD5" w14:textId="77777777" w:rsidR="002A1951" w:rsidRDefault="002A1951" w:rsidP="002A1951">
      <w:pPr>
        <w:widowControl w:val="0"/>
        <w:tabs>
          <w:tab w:val="left" w:pos="624"/>
        </w:tabs>
        <w:ind w:left="624" w:hanging="624"/>
        <w:jc w:val="both"/>
        <w:rPr>
          <w:szCs w:val="18"/>
        </w:rPr>
      </w:pPr>
    </w:p>
    <w:p w14:paraId="34ABE1A4" w14:textId="77777777" w:rsidR="002A1951" w:rsidRDefault="002A1951" w:rsidP="002A1951">
      <w:pPr>
        <w:widowControl w:val="0"/>
        <w:ind w:left="624" w:hanging="624"/>
        <w:jc w:val="both"/>
        <w:rPr>
          <w:szCs w:val="18"/>
        </w:rPr>
      </w:pPr>
      <w:r>
        <w:rPr>
          <w:b/>
          <w:szCs w:val="18"/>
        </w:rPr>
        <w:t>12.</w:t>
      </w:r>
      <w:r>
        <w:rPr>
          <w:b/>
          <w:szCs w:val="18"/>
        </w:rPr>
        <w:tab/>
        <w:t xml:space="preserve">THE </w:t>
      </w:r>
      <w:r>
        <w:rPr>
          <w:szCs w:val="18"/>
        </w:rPr>
        <w:t xml:space="preserve">Guarantor will not exercise: </w:t>
      </w:r>
    </w:p>
    <w:p w14:paraId="40FC1643" w14:textId="77777777" w:rsidR="002A1951" w:rsidRDefault="002A1951" w:rsidP="002A1951">
      <w:pPr>
        <w:widowControl w:val="0"/>
        <w:ind w:left="624" w:hanging="624"/>
        <w:jc w:val="both"/>
        <w:rPr>
          <w:rFonts w:eastAsia="DengXian Light"/>
          <w:szCs w:val="18"/>
        </w:rPr>
      </w:pPr>
    </w:p>
    <w:p w14:paraId="21EEDF55" w14:textId="77777777" w:rsidR="002A1951" w:rsidRDefault="002A1951" w:rsidP="002A1951">
      <w:pPr>
        <w:widowControl w:val="0"/>
        <w:numPr>
          <w:ilvl w:val="2"/>
          <w:numId w:val="92"/>
        </w:numPr>
        <w:tabs>
          <w:tab w:val="left" w:pos="624"/>
        </w:tabs>
        <w:ind w:left="1248" w:hanging="624"/>
        <w:jc w:val="both"/>
        <w:rPr>
          <w:szCs w:val="18"/>
        </w:rPr>
      </w:pPr>
      <w:r>
        <w:rPr>
          <w:szCs w:val="18"/>
        </w:rPr>
        <w:t>any right to prove in the bankruptcy, insolvency, administration or liquidation of the Contractor in competition with the Principal; or</w:t>
      </w:r>
    </w:p>
    <w:p w14:paraId="63FA954C" w14:textId="77777777" w:rsidR="002A1951" w:rsidRDefault="002A1951" w:rsidP="002A1951">
      <w:pPr>
        <w:widowControl w:val="0"/>
        <w:tabs>
          <w:tab w:val="left" w:pos="624"/>
        </w:tabs>
        <w:ind w:left="1248"/>
        <w:jc w:val="both"/>
        <w:rPr>
          <w:szCs w:val="18"/>
        </w:rPr>
      </w:pPr>
    </w:p>
    <w:p w14:paraId="1F3E6126" w14:textId="77777777" w:rsidR="002A1951" w:rsidRDefault="002A1951" w:rsidP="002A1951">
      <w:pPr>
        <w:widowControl w:val="0"/>
        <w:numPr>
          <w:ilvl w:val="2"/>
          <w:numId w:val="92"/>
        </w:numPr>
        <w:tabs>
          <w:tab w:val="left" w:pos="624"/>
        </w:tabs>
        <w:ind w:left="1248" w:hanging="624"/>
        <w:jc w:val="both"/>
        <w:rPr>
          <w:szCs w:val="18"/>
        </w:rPr>
      </w:pPr>
      <w:r>
        <w:rPr>
          <w:szCs w:val="18"/>
        </w:rPr>
        <w:t xml:space="preserve">any other right of a surety to discharge any liability; or </w:t>
      </w:r>
    </w:p>
    <w:p w14:paraId="3721AECB" w14:textId="77777777" w:rsidR="002A1951" w:rsidRDefault="002A1951" w:rsidP="002A1951">
      <w:pPr>
        <w:widowControl w:val="0"/>
        <w:tabs>
          <w:tab w:val="left" w:pos="624"/>
        </w:tabs>
        <w:ind w:left="1248"/>
        <w:jc w:val="both"/>
        <w:rPr>
          <w:szCs w:val="18"/>
        </w:rPr>
      </w:pPr>
    </w:p>
    <w:p w14:paraId="223B803C" w14:textId="77777777" w:rsidR="002A1951" w:rsidRDefault="002A1951" w:rsidP="002A1951">
      <w:pPr>
        <w:widowControl w:val="0"/>
        <w:numPr>
          <w:ilvl w:val="2"/>
          <w:numId w:val="92"/>
        </w:numPr>
        <w:tabs>
          <w:tab w:val="left" w:pos="624"/>
        </w:tabs>
        <w:ind w:left="1248" w:hanging="624"/>
        <w:jc w:val="both"/>
        <w:rPr>
          <w:szCs w:val="18"/>
        </w:rPr>
      </w:pPr>
      <w:r>
        <w:rPr>
          <w:szCs w:val="18"/>
        </w:rPr>
        <w:t>any right of subrogation or indemnity which the Guarantor may have against the Contractor,</w:t>
      </w:r>
    </w:p>
    <w:p w14:paraId="5FB33325" w14:textId="77777777" w:rsidR="002A1951" w:rsidRDefault="002A1951" w:rsidP="002A1951">
      <w:pPr>
        <w:widowControl w:val="0"/>
        <w:tabs>
          <w:tab w:val="left" w:pos="624"/>
        </w:tabs>
        <w:ind w:left="624"/>
        <w:jc w:val="both"/>
        <w:rPr>
          <w:szCs w:val="18"/>
        </w:rPr>
      </w:pPr>
      <w:r>
        <w:rPr>
          <w:szCs w:val="18"/>
        </w:rPr>
        <w:tab/>
        <w:t>for so long as any Guaranteed Obligations remain outstanding.</w:t>
      </w:r>
    </w:p>
    <w:p w14:paraId="78BDF8DE" w14:textId="77777777" w:rsidR="002A1951" w:rsidRDefault="002A1951" w:rsidP="002A1951">
      <w:pPr>
        <w:widowControl w:val="0"/>
        <w:tabs>
          <w:tab w:val="left" w:pos="624"/>
        </w:tabs>
        <w:jc w:val="both"/>
        <w:rPr>
          <w:szCs w:val="18"/>
        </w:rPr>
      </w:pPr>
    </w:p>
    <w:p w14:paraId="2B01421A" w14:textId="77777777" w:rsidR="002A1951" w:rsidRDefault="002A1951" w:rsidP="002A1951">
      <w:pPr>
        <w:widowControl w:val="0"/>
        <w:tabs>
          <w:tab w:val="left" w:pos="624"/>
        </w:tabs>
        <w:ind w:left="624" w:hanging="624"/>
        <w:jc w:val="both"/>
        <w:rPr>
          <w:szCs w:val="18"/>
        </w:rPr>
      </w:pPr>
      <w:r>
        <w:rPr>
          <w:b/>
          <w:szCs w:val="18"/>
        </w:rPr>
        <w:t>13.</w:t>
      </w:r>
      <w:r>
        <w:rPr>
          <w:b/>
          <w:szCs w:val="18"/>
        </w:rPr>
        <w:tab/>
        <w:t xml:space="preserve">SUBJECT </w:t>
      </w:r>
      <w:r>
        <w:rPr>
          <w:szCs w:val="18"/>
        </w:rPr>
        <w:t>always to clause 4 above, the Guarantor's liability under this deed will be no greater that the Contractor's liability under the Contract.</w:t>
      </w:r>
    </w:p>
    <w:p w14:paraId="6A51B72F"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14.</w:t>
      </w:r>
      <w:r>
        <w:rPr>
          <w:rFonts w:cs="Arial"/>
          <w:b/>
          <w:lang w:val="en-NZ"/>
        </w:rPr>
        <w:tab/>
        <w:t xml:space="preserve">IN </w:t>
      </w:r>
      <w:r>
        <w:rPr>
          <w:szCs w:val="18"/>
        </w:rPr>
        <w:t>the event that the Principal brings proceedings against the Contractor, the Guarantor will be bound by any findings of fact as well as any interim or final award, determination or judgment made by an arbitrator or the court in such proceedings.</w:t>
      </w:r>
    </w:p>
    <w:p w14:paraId="5BED7AD0" w14:textId="77777777" w:rsidR="002A1951" w:rsidRDefault="002A1951" w:rsidP="002A1951">
      <w:pPr>
        <w:widowControl w:val="0"/>
        <w:tabs>
          <w:tab w:val="left" w:pos="709"/>
          <w:tab w:val="left" w:pos="1701"/>
        </w:tabs>
        <w:ind w:right="-29"/>
        <w:jc w:val="both"/>
        <w:rPr>
          <w:szCs w:val="18"/>
        </w:rPr>
      </w:pPr>
    </w:p>
    <w:p w14:paraId="408D5741"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15.</w:t>
      </w:r>
      <w:r>
        <w:rPr>
          <w:rFonts w:cs="Arial"/>
          <w:b/>
          <w:lang w:val="en-NZ"/>
        </w:rPr>
        <w:tab/>
        <w:t xml:space="preserve">ANY </w:t>
      </w:r>
      <w:r>
        <w:rPr>
          <w:szCs w:val="18"/>
        </w:rPr>
        <w:t>dispute or difference between the Principal and the Guarantor arising out of this deed will be referred to arbitration in accordance with the provisions of the Arbitration Act 1996 or any statutory re-enactment or modification thereof.  The dispute will be referred to a sole arbitrator.  If the Principal and the Guarantor fail to agree on the appointment of a sole arbitrator within 15 days after receipt of the notice of dispute, the arbitrator will be appointed by the then President of the Arbitrators' and Mediators' Institute of New Zealand (or by his or her nominee).</w:t>
      </w:r>
    </w:p>
    <w:p w14:paraId="09591C5A" w14:textId="77777777" w:rsidR="002A1951" w:rsidRDefault="002A1951" w:rsidP="002A1951">
      <w:pPr>
        <w:widowControl w:val="0"/>
        <w:tabs>
          <w:tab w:val="left" w:pos="709"/>
          <w:tab w:val="left" w:pos="1701"/>
        </w:tabs>
        <w:ind w:right="-29"/>
        <w:jc w:val="both"/>
        <w:rPr>
          <w:szCs w:val="18"/>
        </w:rPr>
      </w:pPr>
    </w:p>
    <w:p w14:paraId="3AA163F7"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16.</w:t>
      </w:r>
      <w:r>
        <w:rPr>
          <w:rFonts w:cs="Arial"/>
          <w:b/>
          <w:lang w:val="en-NZ"/>
        </w:rPr>
        <w:tab/>
        <w:t xml:space="preserve">THE </w:t>
      </w:r>
      <w:r>
        <w:rPr>
          <w:rFonts w:cs="Arial"/>
          <w:lang w:val="en-NZ"/>
        </w:rPr>
        <w:t>Guarantor</w:t>
      </w:r>
      <w:r>
        <w:rPr>
          <w:rFonts w:cs="Arial"/>
          <w:b/>
          <w:lang w:val="en-NZ"/>
        </w:rPr>
        <w:t xml:space="preserve"> </w:t>
      </w:r>
      <w:r>
        <w:rPr>
          <w:szCs w:val="18"/>
        </w:rPr>
        <w:t xml:space="preserve">must not assign, charge or novate, whether in part or in whole, any of its rights, benefits or obligations under this deed without the prior written consent of the Principal (which it may or may not give at its discretion).   </w:t>
      </w:r>
    </w:p>
    <w:p w14:paraId="5C84C834" w14:textId="77777777" w:rsidR="002A1951" w:rsidRDefault="002A1951" w:rsidP="002A1951">
      <w:pPr>
        <w:widowControl w:val="0"/>
        <w:tabs>
          <w:tab w:val="left" w:pos="709"/>
          <w:tab w:val="left" w:pos="1701"/>
        </w:tabs>
        <w:ind w:right="-29"/>
        <w:jc w:val="both"/>
        <w:rPr>
          <w:szCs w:val="18"/>
        </w:rPr>
      </w:pPr>
    </w:p>
    <w:p w14:paraId="6D016C0C"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17.</w:t>
      </w:r>
      <w:r>
        <w:rPr>
          <w:rFonts w:cs="Arial"/>
          <w:b/>
          <w:lang w:val="en-NZ"/>
        </w:rPr>
        <w:tab/>
        <w:t xml:space="preserve">THE </w:t>
      </w:r>
      <w:r>
        <w:rPr>
          <w:szCs w:val="18"/>
        </w:rPr>
        <w:t xml:space="preserve">Principal may assign, charge or novate all or any part of its rights and/or obligations under this deed to any assignee, </w:t>
      </w:r>
      <w:proofErr w:type="spellStart"/>
      <w:r>
        <w:rPr>
          <w:szCs w:val="18"/>
        </w:rPr>
        <w:t>chargee</w:t>
      </w:r>
      <w:proofErr w:type="spellEnd"/>
      <w:r>
        <w:rPr>
          <w:szCs w:val="18"/>
        </w:rPr>
        <w:t xml:space="preserve"> or </w:t>
      </w:r>
      <w:proofErr w:type="spellStart"/>
      <w:r>
        <w:rPr>
          <w:szCs w:val="18"/>
        </w:rPr>
        <w:t>novatee</w:t>
      </w:r>
      <w:proofErr w:type="spellEnd"/>
      <w:r>
        <w:rPr>
          <w:szCs w:val="18"/>
        </w:rPr>
        <w:t xml:space="preserve"> of the Principal under the Contract or to any other Person without the Guarantor's consent.   The Guarantor must, if and when requested by the Principal, promptly do all things and execute all such documents reasonably necessary to give effect to any assignment, charge or novation by the Principal, including in the case of a novation, entering into a deed of novation with the Principal and the relevant Person nominated by the Principal in a form required by the Principal.</w:t>
      </w:r>
    </w:p>
    <w:p w14:paraId="6A9AFD8C" w14:textId="77777777" w:rsidR="002A1951" w:rsidRDefault="002A1951" w:rsidP="002A1951">
      <w:pPr>
        <w:widowControl w:val="0"/>
        <w:tabs>
          <w:tab w:val="left" w:pos="709"/>
          <w:tab w:val="left" w:pos="1701"/>
        </w:tabs>
        <w:ind w:right="-29"/>
        <w:jc w:val="both"/>
        <w:rPr>
          <w:rFonts w:cs="Arial"/>
          <w:lang w:val="en-NZ"/>
        </w:rPr>
      </w:pPr>
    </w:p>
    <w:p w14:paraId="56FDC0FF" w14:textId="77777777" w:rsidR="002A1951" w:rsidRDefault="002A1951" w:rsidP="002A1951">
      <w:pPr>
        <w:widowControl w:val="0"/>
        <w:tabs>
          <w:tab w:val="left" w:pos="709"/>
          <w:tab w:val="left" w:pos="1701"/>
          <w:tab w:val="right" w:leader="dot" w:pos="9498"/>
        </w:tabs>
        <w:ind w:left="624" w:hanging="624"/>
        <w:jc w:val="both"/>
        <w:rPr>
          <w:rFonts w:cs="Arial"/>
        </w:rPr>
      </w:pPr>
      <w:r>
        <w:rPr>
          <w:rFonts w:cs="Arial"/>
          <w:b/>
          <w:lang w:val="en-NZ"/>
        </w:rPr>
        <w:t>18.</w:t>
      </w:r>
      <w:r>
        <w:rPr>
          <w:rFonts w:cs="Arial"/>
          <w:b/>
          <w:lang w:val="en-NZ"/>
        </w:rPr>
        <w:tab/>
      </w:r>
      <w:r>
        <w:rPr>
          <w:rFonts w:cs="Arial"/>
          <w:b/>
        </w:rPr>
        <w:t>ANY</w:t>
      </w:r>
      <w:r>
        <w:rPr>
          <w:rFonts w:cs="Arial"/>
        </w:rPr>
        <w:t xml:space="preserve"> notice or document to be given under this deed must be in writing and may be given by hand, post or email to the party’s address for service of notices set out in this deed. </w:t>
      </w:r>
    </w:p>
    <w:p w14:paraId="5FE1C802" w14:textId="77777777" w:rsidR="002A1951" w:rsidRDefault="002A1951" w:rsidP="002A1951">
      <w:pPr>
        <w:widowControl w:val="0"/>
        <w:tabs>
          <w:tab w:val="left" w:pos="709"/>
          <w:tab w:val="left" w:pos="1701"/>
          <w:tab w:val="right" w:leader="dot" w:pos="9498"/>
        </w:tabs>
        <w:ind w:left="624" w:hanging="624"/>
        <w:jc w:val="both"/>
        <w:rPr>
          <w:rFonts w:cs="Arial"/>
        </w:rPr>
      </w:pPr>
    </w:p>
    <w:p w14:paraId="73C2D89A"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19.</w:t>
      </w:r>
      <w:r>
        <w:rPr>
          <w:rFonts w:cs="Arial"/>
          <w:b/>
          <w:lang w:val="en-NZ"/>
        </w:rPr>
        <w:tab/>
        <w:t xml:space="preserve">EACH </w:t>
      </w:r>
      <w:r>
        <w:rPr>
          <w:szCs w:val="18"/>
        </w:rPr>
        <w:t xml:space="preserve">party must do or use its reasonable </w:t>
      </w:r>
      <w:proofErr w:type="spellStart"/>
      <w:r>
        <w:rPr>
          <w:szCs w:val="18"/>
        </w:rPr>
        <w:t>endeavours</w:t>
      </w:r>
      <w:proofErr w:type="spellEnd"/>
      <w:r>
        <w:rPr>
          <w:szCs w:val="18"/>
        </w:rPr>
        <w:t xml:space="preserve"> to cause to be done anything necessary or desirable to give effect to this deed and the arrangements set out in this deed, and will refrain from doing anything which might prevent full effect being given to this deed.</w:t>
      </w:r>
    </w:p>
    <w:p w14:paraId="14FC9105" w14:textId="77777777" w:rsidR="002A1951" w:rsidRDefault="002A1951" w:rsidP="002A1951">
      <w:pPr>
        <w:widowControl w:val="0"/>
        <w:tabs>
          <w:tab w:val="left" w:pos="709"/>
          <w:tab w:val="left" w:pos="1701"/>
          <w:tab w:val="right" w:leader="dot" w:pos="9498"/>
        </w:tabs>
        <w:ind w:left="624" w:hanging="624"/>
        <w:jc w:val="both"/>
        <w:rPr>
          <w:szCs w:val="18"/>
        </w:rPr>
      </w:pPr>
    </w:p>
    <w:p w14:paraId="38543712"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20.</w:t>
      </w:r>
      <w:r>
        <w:rPr>
          <w:rFonts w:cs="Arial"/>
          <w:b/>
          <w:lang w:val="en-NZ"/>
        </w:rPr>
        <w:tab/>
        <w:t xml:space="preserve">A </w:t>
      </w:r>
      <w:r>
        <w:rPr>
          <w:rFonts w:cs="Arial"/>
          <w:szCs w:val="18"/>
        </w:rPr>
        <w:t xml:space="preserve">waiver of any provision of this deed will not be effective unless given in writing, and then it will be effective only to the extent that it is expressly stated to be given. A failure, delay or indulgence by either party in exercising any power or right will not operate as a waiver of that power or right.  A single exercise or partial exercise of any power or right will not preclude </w:t>
      </w:r>
      <w:r>
        <w:rPr>
          <w:szCs w:val="18"/>
        </w:rPr>
        <w:t>further</w:t>
      </w:r>
      <w:r>
        <w:rPr>
          <w:rFonts w:cs="Arial"/>
          <w:szCs w:val="18"/>
        </w:rPr>
        <w:t xml:space="preserve"> exercises of that power or right or the exercise of any other power or right.</w:t>
      </w:r>
    </w:p>
    <w:p w14:paraId="11D1879B"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2E4C0586" w14:textId="77777777" w:rsidR="002A1951" w:rsidRDefault="002A1951" w:rsidP="002A1951">
      <w:pPr>
        <w:widowControl w:val="0"/>
        <w:tabs>
          <w:tab w:val="left" w:pos="709"/>
          <w:tab w:val="left" w:pos="1701"/>
          <w:tab w:val="right" w:leader="dot" w:pos="9498"/>
        </w:tabs>
        <w:ind w:left="624" w:hanging="624"/>
        <w:jc w:val="both"/>
        <w:rPr>
          <w:color w:val="000000"/>
          <w:szCs w:val="18"/>
        </w:rPr>
      </w:pPr>
      <w:r>
        <w:rPr>
          <w:rFonts w:cs="Arial"/>
          <w:b/>
          <w:lang w:val="en-NZ"/>
        </w:rPr>
        <w:t>21.</w:t>
      </w:r>
      <w:r>
        <w:rPr>
          <w:rFonts w:cs="Arial"/>
          <w:b/>
          <w:lang w:val="en-NZ"/>
        </w:rPr>
        <w:tab/>
        <w:t xml:space="preserve">IF </w:t>
      </w:r>
      <w:r>
        <w:rPr>
          <w:color w:val="000000"/>
          <w:szCs w:val="18"/>
        </w:rPr>
        <w:t xml:space="preserve">any one or more of the provisions contained in this deed is invalid, illegal or unenforceable in any respect under </w:t>
      </w:r>
      <w:r>
        <w:rPr>
          <w:szCs w:val="18"/>
        </w:rPr>
        <w:t>any</w:t>
      </w:r>
      <w:r>
        <w:rPr>
          <w:color w:val="000000"/>
          <w:szCs w:val="18"/>
        </w:rPr>
        <w:t xml:space="preserve"> applicable law, the validity, legality and enforceability of the remaining provisions contained in this deed will not in any way be affected or impaired.</w:t>
      </w:r>
    </w:p>
    <w:p w14:paraId="357CB2B5" w14:textId="77777777" w:rsidR="002A1951" w:rsidRDefault="002A1951" w:rsidP="002A1951">
      <w:pPr>
        <w:widowControl w:val="0"/>
        <w:tabs>
          <w:tab w:val="left" w:pos="709"/>
          <w:tab w:val="left" w:pos="1701"/>
          <w:tab w:val="right" w:leader="dot" w:pos="9498"/>
        </w:tabs>
        <w:ind w:left="624" w:hanging="624"/>
        <w:jc w:val="both"/>
        <w:rPr>
          <w:rFonts w:cs="Arial"/>
          <w:b/>
          <w:lang w:val="en-NZ"/>
        </w:rPr>
      </w:pPr>
    </w:p>
    <w:p w14:paraId="0BE0991B"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22.</w:t>
      </w:r>
      <w:r>
        <w:rPr>
          <w:rFonts w:cs="Arial"/>
          <w:b/>
          <w:lang w:val="en-NZ"/>
        </w:rPr>
        <w:tab/>
        <w:t>NO</w:t>
      </w:r>
      <w:r>
        <w:rPr>
          <w:rFonts w:cs="Arial"/>
          <w:lang w:val="en-NZ"/>
        </w:rPr>
        <w:t xml:space="preserve"> </w:t>
      </w:r>
      <w:r>
        <w:rPr>
          <w:rFonts w:cs="Arial"/>
          <w:szCs w:val="18"/>
        </w:rPr>
        <w:t>amendment or other modification of this deed will be effective unless it is in writing, is dated and is signed by a duly authorised representative of each party.</w:t>
      </w:r>
    </w:p>
    <w:p w14:paraId="425E61FF"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39E24E87"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23.</w:t>
      </w:r>
      <w:r>
        <w:rPr>
          <w:rFonts w:cs="Arial"/>
          <w:b/>
          <w:lang w:val="en-NZ"/>
        </w:rPr>
        <w:tab/>
        <w:t>THIS</w:t>
      </w:r>
      <w:r>
        <w:rPr>
          <w:rFonts w:cs="Arial"/>
          <w:lang w:val="en-NZ"/>
        </w:rPr>
        <w:t xml:space="preserve"> </w:t>
      </w:r>
      <w:r>
        <w:rPr>
          <w:szCs w:val="18"/>
        </w:rPr>
        <w:t>deed may be executed in counterparts (including facsimile or electronic copies of counterparts) and provided that each party has duly executed a counterpart, the counterparts together will constitute a valid and binding deed between the parties.</w:t>
      </w:r>
    </w:p>
    <w:p w14:paraId="39EB512F" w14:textId="77777777" w:rsidR="002A1951" w:rsidRDefault="002A1951" w:rsidP="002A1951">
      <w:pPr>
        <w:widowControl w:val="0"/>
        <w:tabs>
          <w:tab w:val="left" w:pos="709"/>
          <w:tab w:val="left" w:pos="1701"/>
          <w:tab w:val="right" w:leader="dot" w:pos="9498"/>
        </w:tabs>
        <w:ind w:left="624" w:hanging="624"/>
        <w:jc w:val="both"/>
        <w:rPr>
          <w:rFonts w:cs="Arial"/>
          <w:lang w:val="en-NZ"/>
        </w:rPr>
      </w:pPr>
    </w:p>
    <w:p w14:paraId="13963E23"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24.</w:t>
      </w:r>
      <w:r>
        <w:rPr>
          <w:rFonts w:cs="Arial"/>
          <w:lang w:val="en-NZ"/>
        </w:rPr>
        <w:tab/>
      </w:r>
      <w:r w:rsidRPr="009F0B3E">
        <w:rPr>
          <w:b/>
          <w:lang w:val="en-NZ"/>
        </w:rPr>
        <w:t>THIS</w:t>
      </w:r>
      <w:r w:rsidRPr="009F0B3E">
        <w:rPr>
          <w:lang w:val="en-NZ"/>
        </w:rPr>
        <w:t xml:space="preserve"> deed shall be governed by </w:t>
      </w:r>
      <w:r>
        <w:rPr>
          <w:rFonts w:cs="Arial"/>
          <w:lang w:val="en-NZ"/>
        </w:rPr>
        <w:t xml:space="preserve">the </w:t>
      </w:r>
      <w:r w:rsidRPr="009F0B3E">
        <w:rPr>
          <w:lang w:val="en-NZ"/>
        </w:rPr>
        <w:t>laws of New Zealand</w:t>
      </w:r>
      <w:r>
        <w:rPr>
          <w:rFonts w:cs="Arial"/>
          <w:lang w:val="en-NZ"/>
        </w:rPr>
        <w:t xml:space="preserve">, and </w:t>
      </w:r>
      <w:r>
        <w:rPr>
          <w:rFonts w:cs="Arial"/>
          <w:szCs w:val="18"/>
        </w:rPr>
        <w:t>without limitation or prejudice to clause 15 the parties irrevocably submit to the non-exclusive jurisdiction of the courts of New Zealand and any courts which have jurisdiction to hear appeals from any of those courts and waive any right to object to any proceedings being brought in those courts.</w:t>
      </w:r>
    </w:p>
    <w:p w14:paraId="05DA71D3" w14:textId="77777777" w:rsidR="002A1951" w:rsidRDefault="002A1951" w:rsidP="002A1951">
      <w:pPr>
        <w:widowControl w:val="0"/>
        <w:tabs>
          <w:tab w:val="left" w:pos="709"/>
          <w:tab w:val="left" w:pos="1701"/>
          <w:tab w:val="right" w:leader="dot" w:pos="9498"/>
        </w:tabs>
        <w:ind w:left="624" w:hanging="624"/>
        <w:jc w:val="both"/>
        <w:rPr>
          <w:lang w:val="en-NZ"/>
        </w:rPr>
      </w:pPr>
    </w:p>
    <w:p w14:paraId="284D6C78" w14:textId="77777777" w:rsidR="002A1951" w:rsidRDefault="002A1951" w:rsidP="002A1951">
      <w:pPr>
        <w:widowControl w:val="0"/>
        <w:tabs>
          <w:tab w:val="left" w:pos="709"/>
          <w:tab w:val="left" w:pos="1701"/>
          <w:tab w:val="right" w:leader="dot" w:pos="9498"/>
        </w:tabs>
        <w:ind w:left="624" w:hanging="624"/>
        <w:jc w:val="both"/>
        <w:rPr>
          <w:lang w:val="en-NZ"/>
        </w:rPr>
      </w:pPr>
    </w:p>
    <w:p w14:paraId="3D46EFA4" w14:textId="77777777" w:rsidR="002A1951" w:rsidRDefault="002A1951" w:rsidP="002A1951">
      <w:pPr>
        <w:widowControl w:val="0"/>
        <w:tabs>
          <w:tab w:val="left" w:pos="709"/>
          <w:tab w:val="left" w:pos="1701"/>
          <w:tab w:val="right" w:leader="dot" w:pos="9498"/>
        </w:tabs>
        <w:ind w:left="624" w:hanging="624"/>
        <w:jc w:val="both"/>
        <w:rPr>
          <w:lang w:val="en-NZ"/>
        </w:rPr>
      </w:pPr>
    </w:p>
    <w:p w14:paraId="65643B52" w14:textId="77777777" w:rsidR="002A1951" w:rsidRDefault="002A1951" w:rsidP="002A1951">
      <w:pPr>
        <w:widowControl w:val="0"/>
        <w:tabs>
          <w:tab w:val="left" w:pos="709"/>
          <w:tab w:val="left" w:pos="1701"/>
          <w:tab w:val="right" w:leader="dot" w:pos="9498"/>
        </w:tabs>
        <w:ind w:left="624" w:hanging="624"/>
        <w:jc w:val="both"/>
        <w:rPr>
          <w:lang w:val="en-NZ"/>
        </w:rPr>
      </w:pPr>
    </w:p>
    <w:p w14:paraId="5144A356" w14:textId="77777777" w:rsidR="002A1951" w:rsidRDefault="002A1951" w:rsidP="002A1951">
      <w:pPr>
        <w:widowControl w:val="0"/>
        <w:tabs>
          <w:tab w:val="left" w:pos="709"/>
          <w:tab w:val="left" w:pos="1701"/>
          <w:tab w:val="right" w:leader="dot" w:pos="9498"/>
        </w:tabs>
        <w:ind w:left="624" w:hanging="624"/>
        <w:jc w:val="both"/>
        <w:rPr>
          <w:lang w:val="en-NZ"/>
        </w:rPr>
      </w:pPr>
    </w:p>
    <w:p w14:paraId="6ECBA34E" w14:textId="77777777" w:rsidR="002A1951" w:rsidRDefault="002A1951" w:rsidP="002A1951">
      <w:pPr>
        <w:widowControl w:val="0"/>
        <w:jc w:val="both"/>
        <w:rPr>
          <w:rFonts w:cs="Arial"/>
        </w:rPr>
      </w:pPr>
      <w:r>
        <w:rPr>
          <w:rFonts w:cs="Arial"/>
        </w:rPr>
        <w:t>In witness of which this deed has been executed and delivered.</w:t>
      </w:r>
    </w:p>
    <w:p w14:paraId="1544CA3F" w14:textId="77777777" w:rsidR="002A1951" w:rsidRDefault="002A1951" w:rsidP="002A1951">
      <w:pPr>
        <w:widowControl w:val="0"/>
        <w:ind w:right="284"/>
        <w:jc w:val="both"/>
        <w:rPr>
          <w:rFonts w:cs="Arial"/>
          <w:b/>
        </w:rPr>
      </w:pPr>
    </w:p>
    <w:p w14:paraId="0B0F7D60" w14:textId="77777777" w:rsidR="002A1951" w:rsidRDefault="002A1951" w:rsidP="002A1951">
      <w:pPr>
        <w:widowControl w:val="0"/>
        <w:ind w:right="284"/>
        <w:jc w:val="both"/>
        <w:rPr>
          <w:rFonts w:cs="Arial"/>
          <w:b/>
        </w:rPr>
      </w:pPr>
    </w:p>
    <w:p w14:paraId="6C497EF9" w14:textId="77777777" w:rsidR="002A1951" w:rsidRDefault="002A1951" w:rsidP="002A1951">
      <w:pPr>
        <w:widowControl w:val="0"/>
        <w:ind w:right="284"/>
        <w:jc w:val="both"/>
        <w:rPr>
          <w:rFonts w:cs="Arial"/>
        </w:rPr>
      </w:pPr>
      <w:r>
        <w:rPr>
          <w:rFonts w:cs="Arial"/>
          <w:b/>
        </w:rPr>
        <w:t>SIGNED</w:t>
      </w:r>
      <w:r>
        <w:rPr>
          <w:rFonts w:cs="Arial"/>
        </w:rPr>
        <w:t xml:space="preserve"> on behalf of the Guarantor by:</w:t>
      </w:r>
    </w:p>
    <w:p w14:paraId="5A991203" w14:textId="77777777" w:rsidR="002A1951" w:rsidRPr="00D45864" w:rsidRDefault="002A1951" w:rsidP="002A1951">
      <w:pPr>
        <w:keepNext/>
        <w:tabs>
          <w:tab w:val="left" w:leader="dot" w:pos="6480"/>
        </w:tabs>
        <w:spacing w:line="300" w:lineRule="auto"/>
        <w:rPr>
          <w:color w:val="000000"/>
        </w:rPr>
      </w:pPr>
    </w:p>
    <w:p w14:paraId="3D54EB29" w14:textId="77777777" w:rsidR="002A1951" w:rsidRPr="003E3385" w:rsidRDefault="002A1951" w:rsidP="002A1951">
      <w:pPr>
        <w:keepNext/>
        <w:tabs>
          <w:tab w:val="left" w:leader="dot" w:pos="6480"/>
        </w:tabs>
        <w:spacing w:line="300" w:lineRule="auto"/>
        <w:rPr>
          <w:color w:val="000000"/>
        </w:rPr>
      </w:pPr>
    </w:p>
    <w:tbl>
      <w:tblPr>
        <w:tblW w:w="0" w:type="auto"/>
        <w:tblInd w:w="108" w:type="dxa"/>
        <w:tblLook w:val="04A0" w:firstRow="1" w:lastRow="0" w:firstColumn="1" w:lastColumn="0" w:noHBand="0" w:noVBand="1"/>
      </w:tblPr>
      <w:tblGrid>
        <w:gridCol w:w="3969"/>
        <w:gridCol w:w="968"/>
        <w:gridCol w:w="3852"/>
      </w:tblGrid>
      <w:tr w:rsidR="002A1951" w14:paraId="59B4897B" w14:textId="77777777" w:rsidTr="002F19F0">
        <w:tc>
          <w:tcPr>
            <w:tcW w:w="3969" w:type="dxa"/>
            <w:tcBorders>
              <w:top w:val="single" w:sz="4" w:space="0" w:color="auto"/>
              <w:left w:val="nil"/>
              <w:bottom w:val="single" w:sz="4" w:space="0" w:color="auto"/>
              <w:right w:val="nil"/>
            </w:tcBorders>
          </w:tcPr>
          <w:p w14:paraId="7DCE5736"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6FF4B238" w14:textId="77777777" w:rsidR="002A1951" w:rsidRDefault="002A1951" w:rsidP="002F19F0">
            <w:pPr>
              <w:keepNext/>
              <w:tabs>
                <w:tab w:val="right" w:leader="dot" w:pos="9498"/>
              </w:tabs>
              <w:spacing w:before="20" w:after="20" w:line="300" w:lineRule="auto"/>
              <w:jc w:val="both"/>
              <w:rPr>
                <w:lang w:val="en-NZ"/>
              </w:rPr>
            </w:pPr>
          </w:p>
          <w:p w14:paraId="1965F513" w14:textId="77777777" w:rsidR="002A1951" w:rsidRDefault="002A1951" w:rsidP="002F19F0">
            <w:pPr>
              <w:keepNext/>
              <w:tabs>
                <w:tab w:val="right" w:leader="dot" w:pos="9498"/>
              </w:tabs>
              <w:spacing w:before="20" w:after="20" w:line="300" w:lineRule="auto"/>
              <w:jc w:val="both"/>
              <w:rPr>
                <w:lang w:val="en-NZ"/>
              </w:rPr>
            </w:pPr>
          </w:p>
        </w:tc>
        <w:tc>
          <w:tcPr>
            <w:tcW w:w="968" w:type="dxa"/>
          </w:tcPr>
          <w:p w14:paraId="77778E93" w14:textId="77777777" w:rsidR="002A1951" w:rsidRDefault="002A1951" w:rsidP="002F19F0">
            <w:pPr>
              <w:keepNext/>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0A591D7"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2AD8C970" w14:textId="77777777" w:rsidR="002A1951" w:rsidRDefault="002A1951" w:rsidP="002F19F0">
            <w:pPr>
              <w:keepNext/>
              <w:tabs>
                <w:tab w:val="right" w:leader="dot" w:pos="9498"/>
              </w:tabs>
              <w:spacing w:before="20" w:after="20" w:line="300" w:lineRule="auto"/>
              <w:jc w:val="both"/>
              <w:rPr>
                <w:lang w:val="en-NZ"/>
              </w:rPr>
            </w:pPr>
          </w:p>
        </w:tc>
      </w:tr>
      <w:tr w:rsidR="002A1951" w14:paraId="083CD63D" w14:textId="77777777" w:rsidTr="002F19F0">
        <w:tc>
          <w:tcPr>
            <w:tcW w:w="3969" w:type="dxa"/>
            <w:tcBorders>
              <w:top w:val="single" w:sz="4" w:space="0" w:color="auto"/>
              <w:left w:val="nil"/>
              <w:bottom w:val="nil"/>
              <w:right w:val="nil"/>
            </w:tcBorders>
          </w:tcPr>
          <w:p w14:paraId="7E0B0B92"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p w14:paraId="08C7E2B8" w14:textId="77777777" w:rsidR="002A1951" w:rsidRDefault="002A1951" w:rsidP="002F19F0">
            <w:pPr>
              <w:tabs>
                <w:tab w:val="right" w:leader="dot" w:pos="9498"/>
              </w:tabs>
              <w:spacing w:before="20" w:after="20" w:line="300" w:lineRule="auto"/>
              <w:jc w:val="both"/>
              <w:rPr>
                <w:lang w:val="en-NZ"/>
              </w:rPr>
            </w:pPr>
          </w:p>
          <w:p w14:paraId="775157ED" w14:textId="77777777" w:rsidR="002A1951" w:rsidRDefault="002A1951" w:rsidP="002F19F0">
            <w:pPr>
              <w:tabs>
                <w:tab w:val="right" w:leader="dot" w:pos="9498"/>
              </w:tabs>
              <w:spacing w:before="20" w:after="20" w:line="300" w:lineRule="auto"/>
              <w:jc w:val="both"/>
              <w:rPr>
                <w:lang w:val="en-NZ"/>
              </w:rPr>
            </w:pPr>
          </w:p>
        </w:tc>
        <w:tc>
          <w:tcPr>
            <w:tcW w:w="968" w:type="dxa"/>
          </w:tcPr>
          <w:p w14:paraId="06A709F3"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513563A7"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tc>
      </w:tr>
      <w:tr w:rsidR="002A1951" w14:paraId="4B06F151" w14:textId="77777777" w:rsidTr="002F19F0">
        <w:tc>
          <w:tcPr>
            <w:tcW w:w="3969" w:type="dxa"/>
            <w:tcBorders>
              <w:top w:val="nil"/>
              <w:left w:val="nil"/>
              <w:bottom w:val="single" w:sz="4" w:space="0" w:color="auto"/>
              <w:right w:val="nil"/>
            </w:tcBorders>
          </w:tcPr>
          <w:p w14:paraId="20F38A19"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3A05B3CE" w14:textId="77777777" w:rsidR="002A1951" w:rsidRDefault="002A1951" w:rsidP="002F19F0">
            <w:pPr>
              <w:tabs>
                <w:tab w:val="right" w:leader="dot" w:pos="9498"/>
              </w:tabs>
              <w:spacing w:before="20" w:after="20" w:line="300" w:lineRule="auto"/>
              <w:jc w:val="both"/>
              <w:rPr>
                <w:lang w:val="en-NZ"/>
              </w:rPr>
            </w:pPr>
          </w:p>
        </w:tc>
        <w:tc>
          <w:tcPr>
            <w:tcW w:w="968" w:type="dxa"/>
          </w:tcPr>
          <w:p w14:paraId="07CFADB2" w14:textId="77777777" w:rsidR="002A1951" w:rsidRDefault="002A1951" w:rsidP="002F19F0">
            <w:pPr>
              <w:tabs>
                <w:tab w:val="right" w:leader="dot" w:pos="9498"/>
              </w:tabs>
              <w:spacing w:before="20" w:after="20" w:line="300" w:lineRule="auto"/>
              <w:jc w:val="both"/>
              <w:rPr>
                <w:lang w:val="en-NZ"/>
              </w:rPr>
            </w:pPr>
          </w:p>
        </w:tc>
        <w:tc>
          <w:tcPr>
            <w:tcW w:w="3852" w:type="dxa"/>
            <w:tcBorders>
              <w:top w:val="nil"/>
              <w:left w:val="nil"/>
              <w:bottom w:val="single" w:sz="4" w:space="0" w:color="auto"/>
              <w:right w:val="nil"/>
            </w:tcBorders>
          </w:tcPr>
          <w:p w14:paraId="4547408F"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59847EF2" w14:textId="77777777" w:rsidR="002A1951" w:rsidRDefault="002A1951" w:rsidP="002F19F0">
            <w:pPr>
              <w:tabs>
                <w:tab w:val="right" w:leader="dot" w:pos="9498"/>
              </w:tabs>
              <w:spacing w:before="20" w:after="20" w:line="300" w:lineRule="auto"/>
              <w:jc w:val="both"/>
              <w:rPr>
                <w:lang w:val="en-NZ"/>
              </w:rPr>
            </w:pPr>
          </w:p>
        </w:tc>
      </w:tr>
      <w:tr w:rsidR="002A1951" w14:paraId="2BC35BF1" w14:textId="77777777" w:rsidTr="002F19F0">
        <w:tc>
          <w:tcPr>
            <w:tcW w:w="3969" w:type="dxa"/>
            <w:tcBorders>
              <w:top w:val="single" w:sz="4" w:space="0" w:color="auto"/>
              <w:left w:val="nil"/>
              <w:bottom w:val="single" w:sz="4" w:space="0" w:color="auto"/>
              <w:right w:val="nil"/>
            </w:tcBorders>
          </w:tcPr>
          <w:p w14:paraId="64647D60"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7E2ABA9E" w14:textId="77777777" w:rsidR="002A1951" w:rsidRDefault="002A1951" w:rsidP="002F19F0">
            <w:pPr>
              <w:tabs>
                <w:tab w:val="right" w:leader="dot" w:pos="9498"/>
              </w:tabs>
              <w:spacing w:before="20" w:after="20" w:line="300" w:lineRule="auto"/>
              <w:jc w:val="both"/>
              <w:rPr>
                <w:lang w:val="en-NZ"/>
              </w:rPr>
            </w:pPr>
          </w:p>
        </w:tc>
        <w:tc>
          <w:tcPr>
            <w:tcW w:w="968" w:type="dxa"/>
          </w:tcPr>
          <w:p w14:paraId="48462B12"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6EF2C21"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607CB89D" w14:textId="77777777" w:rsidR="002A1951" w:rsidRDefault="002A1951" w:rsidP="002F19F0">
            <w:pPr>
              <w:tabs>
                <w:tab w:val="right" w:leader="dot" w:pos="9498"/>
              </w:tabs>
              <w:spacing w:before="20" w:after="20" w:line="300" w:lineRule="auto"/>
              <w:jc w:val="both"/>
              <w:rPr>
                <w:lang w:val="en-NZ"/>
              </w:rPr>
            </w:pPr>
          </w:p>
        </w:tc>
      </w:tr>
      <w:tr w:rsidR="002A1951" w14:paraId="067E27AF" w14:textId="77777777" w:rsidTr="002F19F0">
        <w:tc>
          <w:tcPr>
            <w:tcW w:w="3969" w:type="dxa"/>
            <w:tcBorders>
              <w:top w:val="single" w:sz="4" w:space="0" w:color="auto"/>
              <w:left w:val="nil"/>
              <w:bottom w:val="single" w:sz="4" w:space="0" w:color="auto"/>
              <w:right w:val="nil"/>
            </w:tcBorders>
          </w:tcPr>
          <w:p w14:paraId="00AAFE87"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3AF32994" w14:textId="77777777" w:rsidR="002A1951" w:rsidRDefault="002A1951" w:rsidP="002F19F0">
            <w:pPr>
              <w:tabs>
                <w:tab w:val="right" w:leader="dot" w:pos="9498"/>
              </w:tabs>
              <w:spacing w:before="20" w:after="20" w:line="300" w:lineRule="auto"/>
              <w:jc w:val="both"/>
              <w:rPr>
                <w:lang w:val="en-NZ"/>
              </w:rPr>
            </w:pPr>
          </w:p>
        </w:tc>
        <w:tc>
          <w:tcPr>
            <w:tcW w:w="968" w:type="dxa"/>
          </w:tcPr>
          <w:p w14:paraId="1D8EF6E0"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10A1A1BB"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23C638CF" w14:textId="77777777" w:rsidR="002A1951" w:rsidRDefault="002A1951" w:rsidP="002F19F0">
            <w:pPr>
              <w:tabs>
                <w:tab w:val="right" w:leader="dot" w:pos="9498"/>
              </w:tabs>
              <w:spacing w:before="20" w:after="20" w:line="300" w:lineRule="auto"/>
              <w:jc w:val="both"/>
              <w:rPr>
                <w:lang w:val="en-NZ"/>
              </w:rPr>
            </w:pPr>
          </w:p>
        </w:tc>
      </w:tr>
      <w:tr w:rsidR="002A1951" w14:paraId="5B72A88F" w14:textId="77777777" w:rsidTr="002F19F0">
        <w:tc>
          <w:tcPr>
            <w:tcW w:w="3969" w:type="dxa"/>
            <w:tcBorders>
              <w:top w:val="single" w:sz="4" w:space="0" w:color="auto"/>
              <w:left w:val="nil"/>
              <w:bottom w:val="single" w:sz="4" w:space="0" w:color="auto"/>
              <w:right w:val="nil"/>
            </w:tcBorders>
          </w:tcPr>
          <w:p w14:paraId="30C506D1"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11A35A25" w14:textId="77777777" w:rsidR="002A1951" w:rsidRDefault="002A1951" w:rsidP="002F19F0">
            <w:pPr>
              <w:tabs>
                <w:tab w:val="right" w:leader="dot" w:pos="9498"/>
              </w:tabs>
              <w:spacing w:before="20" w:after="20" w:line="300" w:lineRule="auto"/>
              <w:jc w:val="both"/>
              <w:rPr>
                <w:lang w:val="en-NZ"/>
              </w:rPr>
            </w:pPr>
          </w:p>
        </w:tc>
        <w:tc>
          <w:tcPr>
            <w:tcW w:w="968" w:type="dxa"/>
          </w:tcPr>
          <w:p w14:paraId="42C5E53A"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3CF7CD38"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0988AD72" w14:textId="77777777" w:rsidR="002A1951" w:rsidRDefault="002A1951" w:rsidP="002F19F0">
            <w:pPr>
              <w:tabs>
                <w:tab w:val="right" w:leader="dot" w:pos="9498"/>
              </w:tabs>
              <w:spacing w:before="20" w:after="20" w:line="300" w:lineRule="auto"/>
              <w:jc w:val="both"/>
              <w:rPr>
                <w:lang w:val="en-NZ"/>
              </w:rPr>
            </w:pPr>
          </w:p>
        </w:tc>
      </w:tr>
      <w:tr w:rsidR="002A1951" w14:paraId="447815AE" w14:textId="77777777" w:rsidTr="002F19F0">
        <w:tc>
          <w:tcPr>
            <w:tcW w:w="3969" w:type="dxa"/>
            <w:tcBorders>
              <w:top w:val="single" w:sz="4" w:space="0" w:color="auto"/>
              <w:left w:val="nil"/>
              <w:bottom w:val="nil"/>
              <w:right w:val="nil"/>
            </w:tcBorders>
            <w:hideMark/>
          </w:tcPr>
          <w:p w14:paraId="58B94DFD"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c>
          <w:tcPr>
            <w:tcW w:w="968" w:type="dxa"/>
          </w:tcPr>
          <w:p w14:paraId="57F1CD28"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72586719"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r>
    </w:tbl>
    <w:p w14:paraId="4DE487C1" w14:textId="77777777" w:rsidR="002A1951" w:rsidRDefault="002A1951" w:rsidP="002A1951">
      <w:pPr>
        <w:jc w:val="both"/>
        <w:rPr>
          <w:b/>
          <w:sz w:val="18"/>
          <w:szCs w:val="18"/>
        </w:rPr>
      </w:pPr>
    </w:p>
    <w:p w14:paraId="71C4A3E9" w14:textId="77777777" w:rsidR="002A1951" w:rsidRDefault="002A1951" w:rsidP="002A1951">
      <w:pPr>
        <w:tabs>
          <w:tab w:val="left" w:leader="dot" w:pos="6480"/>
        </w:tabs>
        <w:spacing w:line="300" w:lineRule="auto"/>
        <w:rPr>
          <w:b/>
          <w:sz w:val="18"/>
          <w:szCs w:val="18"/>
        </w:rPr>
      </w:pPr>
    </w:p>
    <w:p w14:paraId="6DCE19AA" w14:textId="5D1E62E4" w:rsidR="000C114E" w:rsidRPr="002A1951" w:rsidRDefault="002A1951" w:rsidP="002A1951">
      <w:pPr>
        <w:tabs>
          <w:tab w:val="left" w:leader="dot" w:pos="6480"/>
        </w:tabs>
        <w:spacing w:line="300" w:lineRule="auto"/>
        <w:jc w:val="both"/>
        <w:rPr>
          <w:rFonts w:cs="Arial"/>
          <w:sz w:val="16"/>
          <w:szCs w:val="16"/>
          <w:lang w:val="en-NZ"/>
        </w:rPr>
      </w:pPr>
      <w:r w:rsidRPr="002A1951">
        <w:rPr>
          <w:b/>
          <w:sz w:val="16"/>
          <w:szCs w:val="16"/>
        </w:rPr>
        <w:t>NOTE –</w:t>
      </w:r>
      <w:r w:rsidRPr="002A1951">
        <w:rPr>
          <w:sz w:val="16"/>
          <w:szCs w:val="16"/>
        </w:rPr>
        <w:t xml:space="preserve"> This guarantee shall be executed by the Guarantor in the manner required for execution of a deed.  If the Guarantor is a company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Guarantor is an individual, the person shall sign and the signature shall be witnessed by another person.  The witness shall not only sign but shall also add his or her occupation and address.</w:t>
      </w:r>
    </w:p>
    <w:sectPr w:rsidR="000C114E" w:rsidRPr="002A1951" w:rsidSect="000C114E">
      <w:headerReference w:type="even" r:id="rId25"/>
      <w:headerReference w:type="default" r:id="rId26"/>
      <w:footerReference w:type="even" r:id="rId27"/>
      <w:footerReference w:type="default" r:id="rId28"/>
      <w:headerReference w:type="first" r:id="rId29"/>
      <w:footerReference w:type="first" r:id="rId30"/>
      <w:pgSz w:w="11909" w:h="16834" w:code="9"/>
      <w:pgMar w:top="1418" w:right="1136" w:bottom="709" w:left="1304" w:header="51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89BB" w14:textId="77777777" w:rsidR="00BE2DCB" w:rsidRDefault="00BE2DCB">
      <w:r>
        <w:separator/>
      </w:r>
    </w:p>
  </w:endnote>
  <w:endnote w:type="continuationSeparator" w:id="0">
    <w:p w14:paraId="0E5E51DD" w14:textId="77777777" w:rsidR="00BE2DCB" w:rsidRDefault="00BE2DCB">
      <w:r>
        <w:continuationSeparator/>
      </w:r>
    </w:p>
  </w:endnote>
  <w:endnote w:type="continuationNotice" w:id="1">
    <w:p w14:paraId="21DA8310" w14:textId="77777777" w:rsidR="00BE2DCB" w:rsidRDefault="00BE2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Ba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Helvetica0">
    <w:panose1 w:val="00000000000000000000"/>
    <w:charset w:val="00"/>
    <w:family w:val="auto"/>
    <w:notTrueType/>
    <w:pitch w:val="default"/>
    <w:sig w:usb0="00000003" w:usb1="00000000" w:usb2="00000000" w:usb3="00000000" w:csb0="00000001" w:csb1="00000000"/>
  </w:font>
  <w:font w:name="Bliss 2">
    <w:altName w:val="Arial"/>
    <w:panose1 w:val="00000000000000000000"/>
    <w:charset w:val="00"/>
    <w:family w:val="moder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D4E2" w14:textId="00D19CB6" w:rsidR="005D2EC3" w:rsidRDefault="005D2EC3">
    <w:pPr>
      <w:pStyle w:val="Footer"/>
    </w:pPr>
    <w:r>
      <w:rPr>
        <w:noProof/>
      </w:rPr>
      <mc:AlternateContent>
        <mc:Choice Requires="wps">
          <w:drawing>
            <wp:anchor distT="0" distB="0" distL="0" distR="0" simplePos="0" relativeHeight="251665408" behindDoc="0" locked="0" layoutInCell="1" allowOverlap="1" wp14:anchorId="0475921E" wp14:editId="5DBDC3B0">
              <wp:simplePos x="635" y="635"/>
              <wp:positionH relativeFrom="page">
                <wp:align>center</wp:align>
              </wp:positionH>
              <wp:positionV relativeFrom="page">
                <wp:align>bottom</wp:align>
              </wp:positionV>
              <wp:extent cx="2002155" cy="345440"/>
              <wp:effectExtent l="0" t="0" r="17145" b="0"/>
              <wp:wrapNone/>
              <wp:docPr id="602199259"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A57D0FF" w14:textId="35F9797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5921E" id="_x0000_t202" coordsize="21600,21600" o:spt="202" path="m,l,21600r21600,l21600,xe">
              <v:stroke joinstyle="miter"/>
              <v:path gradientshapeok="t" o:connecttype="rect"/>
            </v:shapetype>
            <v:shape id="Text Box 8" o:spid="_x0000_s1028" type="#_x0000_t202" alt="[IN-CONFIDENCE - RELEASE EXTERNAL]" style="position:absolute;margin-left:0;margin-top:0;width:157.6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WI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DONvqThiK0snwp2Rqxqt18L5J2HBMBaB&#10;av0jjrKhLud0tjiryP78mz/kA3hEOeugmJxrSJqz5ocGIUFcg2EHYxuN8U06SxHX+/aOoMMxnoSR&#10;0YTX+mYwS0vtK/S8DI0QElqiXc63g3nnT9LFe5BquYxJ0JERfq03RobSAa6A5XP/Kqw5A+5B1QMN&#10;chLZG9xPueGmM8u9B/qRlADtCcgz4tBg5Or8XoLIf/+PWddXvfgF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cNi1iA4CAAAd&#10;BAAADgAAAAAAAAAAAAAAAAAuAgAAZHJzL2Uyb0RvYy54bWxQSwECLQAUAAYACAAAACEA73oQltsA&#10;AAAEAQAADwAAAAAAAAAAAAAAAABoBAAAZHJzL2Rvd25yZXYueG1sUEsFBgAAAAAEAAQA8wAAAHAF&#10;AAAAAA==&#10;" filled="f" stroked="f">
              <v:fill o:detectmouseclick="t"/>
              <v:textbox style="mso-fit-shape-to-text:t" inset="0,0,0,15pt">
                <w:txbxContent>
                  <w:p w14:paraId="1A57D0FF" w14:textId="35F9797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CCAF" w14:textId="7AC9F47B" w:rsidR="002F19F0" w:rsidRDefault="005D2EC3">
    <w:pPr>
      <w:pStyle w:val="Footer"/>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6432" behindDoc="0" locked="0" layoutInCell="1" allowOverlap="1" wp14:anchorId="30B4FC8F" wp14:editId="30C873BE">
              <wp:simplePos x="826936" y="9907325"/>
              <wp:positionH relativeFrom="page">
                <wp:align>center</wp:align>
              </wp:positionH>
              <wp:positionV relativeFrom="page">
                <wp:align>bottom</wp:align>
              </wp:positionV>
              <wp:extent cx="2002155" cy="345440"/>
              <wp:effectExtent l="0" t="0" r="17145" b="0"/>
              <wp:wrapNone/>
              <wp:docPr id="345425301"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D01FF81" w14:textId="20B3AB57"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4FC8F" id="_x0000_t202" coordsize="21600,21600" o:spt="202" path="m,l,21600r21600,l21600,xe">
              <v:stroke joinstyle="miter"/>
              <v:path gradientshapeok="t" o:connecttype="rect"/>
            </v:shapetype>
            <v:shape id="Text Box 9" o:spid="_x0000_s1029" type="#_x0000_t202" alt="[IN-CONFIDENCE - RELEASE EXTERNAL]" style="position:absolute;left:0;text-align:left;margin-left:0;margin-top:0;width:157.6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e1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Nh/G3VByxlaUT4c7IVY3Wa+H8k7BgGItA&#10;tf4RR9lQl3M6W5xVZH/+zR/yATyinHVQTM41JM1Z80ODkCCuwbCDsY3G+CadpYjrfXtH0OEYT8LI&#10;aMJrfTOYpaX2FXpehkYICS3RLufbwbzzJ+niPUi1XMYk6MgIv9YbI0PpAFfA8rl/FdacAfeg6oEG&#10;OYnsDe6n3HDTmeXeA/1ISoD2BOQZcWgwcnV+L0Hkv//HrOurXvwC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HWcHtQ4CAAAd&#10;BAAADgAAAAAAAAAAAAAAAAAuAgAAZHJzL2Uyb0RvYy54bWxQSwECLQAUAAYACAAAACEA73oQltsA&#10;AAAEAQAADwAAAAAAAAAAAAAAAABoBAAAZHJzL2Rvd25yZXYueG1sUEsFBgAAAAAEAAQA8wAAAHAF&#10;AAAAAA==&#10;" filled="f" stroked="f">
              <v:fill o:detectmouseclick="t"/>
              <v:textbox style="mso-fit-shape-to-text:t" inset="0,0,0,15pt">
                <w:txbxContent>
                  <w:p w14:paraId="0D01FF81" w14:textId="20B3AB57"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r w:rsidR="002F19F0">
      <w:rPr>
        <w:rFonts w:ascii="Arial" w:hAnsi="Arial" w:cs="Arial"/>
        <w:sz w:val="18"/>
        <w:szCs w:val="18"/>
      </w:rPr>
      <w:t xml:space="preserve">Page </w:t>
    </w:r>
    <w:r w:rsidR="002F19F0">
      <w:rPr>
        <w:rFonts w:ascii="Arial" w:hAnsi="Arial" w:cs="Arial"/>
        <w:sz w:val="18"/>
        <w:szCs w:val="18"/>
      </w:rPr>
      <w:fldChar w:fldCharType="begin"/>
    </w:r>
    <w:r w:rsidR="002F19F0">
      <w:rPr>
        <w:rFonts w:ascii="Arial" w:hAnsi="Arial" w:cs="Arial"/>
        <w:sz w:val="18"/>
        <w:szCs w:val="18"/>
      </w:rPr>
      <w:instrText xml:space="preserve"> PAGE   \* MERGEFORMAT </w:instrText>
    </w:r>
    <w:r w:rsidR="002F19F0">
      <w:rPr>
        <w:rFonts w:ascii="Arial" w:hAnsi="Arial" w:cs="Arial"/>
        <w:sz w:val="18"/>
        <w:szCs w:val="18"/>
      </w:rPr>
      <w:fldChar w:fldCharType="separate"/>
    </w:r>
    <w:r w:rsidR="002F19F0">
      <w:rPr>
        <w:rFonts w:ascii="Arial" w:hAnsi="Arial" w:cs="Arial"/>
        <w:noProof/>
        <w:sz w:val="18"/>
        <w:szCs w:val="18"/>
      </w:rPr>
      <w:t>21</w:t>
    </w:r>
    <w:r w:rsidR="002F19F0">
      <w:rPr>
        <w:rFonts w:ascii="Arial" w:hAnsi="Arial" w:cs="Arial"/>
        <w:noProof/>
        <w:sz w:val="18"/>
        <w:szCs w:val="18"/>
      </w:rPr>
      <w:fldChar w:fldCharType="end"/>
    </w:r>
  </w:p>
  <w:p w14:paraId="7ECB1EDA" w14:textId="17DE4552" w:rsidR="002F19F0" w:rsidRPr="00D711F1" w:rsidRDefault="002F19F0">
    <w:pPr>
      <w:pStyle w:val="Footer"/>
      <w:ind w:right="360"/>
      <w:rPr>
        <w:color w:val="000000"/>
        <w:sz w:val="18"/>
        <w:szCs w:val="18"/>
      </w:rPr>
    </w:pPr>
    <w:r w:rsidRPr="00D711F1">
      <w:rPr>
        <w:rFonts w:ascii="Arial" w:hAnsi="Arial" w:cs="Arial"/>
        <w:noProof/>
        <w:color w:val="000000"/>
        <w:sz w:val="15"/>
        <w:szCs w:val="18"/>
        <w:lang w:val="en-GB" w:eastAsia="en-GB"/>
      </w:rPr>
      <w:t>Version –</w:t>
    </w:r>
    <w:r w:rsidR="006D6BA1">
      <w:rPr>
        <w:rFonts w:ascii="Arial" w:hAnsi="Arial" w:cs="Arial"/>
        <w:noProof/>
        <w:color w:val="000000"/>
        <w:sz w:val="15"/>
        <w:szCs w:val="18"/>
        <w:lang w:val="en-GB" w:eastAsia="en-GB"/>
      </w:rPr>
      <w:t xml:space="preserve"> November</w:t>
    </w:r>
    <w:r>
      <w:rPr>
        <w:rFonts w:ascii="Arial" w:hAnsi="Arial" w:cs="Arial"/>
        <w:noProof/>
        <w:color w:val="000000"/>
        <w:sz w:val="15"/>
        <w:szCs w:val="18"/>
        <w:lang w:val="en-GB" w:eastAsia="en-GB"/>
      </w:rPr>
      <w:t xml:space="preserve"> 202</w:t>
    </w:r>
    <w:r w:rsidR="00685C49">
      <w:rPr>
        <w:rFonts w:ascii="Arial" w:hAnsi="Arial" w:cs="Arial"/>
        <w:noProof/>
        <w:color w:val="000000"/>
        <w:sz w:val="15"/>
        <w:szCs w:val="18"/>
        <w:lang w:val="en-GB" w:eastAsia="en-GB"/>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0F0E" w14:textId="657526C2" w:rsidR="005D2EC3" w:rsidRDefault="005D2EC3">
    <w:pPr>
      <w:pStyle w:val="Footer"/>
    </w:pPr>
    <w:r>
      <w:rPr>
        <w:noProof/>
      </w:rPr>
      <mc:AlternateContent>
        <mc:Choice Requires="wps">
          <w:drawing>
            <wp:anchor distT="0" distB="0" distL="0" distR="0" simplePos="0" relativeHeight="251664384" behindDoc="0" locked="0" layoutInCell="1" allowOverlap="1" wp14:anchorId="5A5CBD50" wp14:editId="193AB742">
              <wp:simplePos x="635" y="635"/>
              <wp:positionH relativeFrom="page">
                <wp:align>center</wp:align>
              </wp:positionH>
              <wp:positionV relativeFrom="page">
                <wp:align>bottom</wp:align>
              </wp:positionV>
              <wp:extent cx="2002155" cy="345440"/>
              <wp:effectExtent l="0" t="0" r="17145" b="0"/>
              <wp:wrapNone/>
              <wp:docPr id="463630988" name="Text Box 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AACABBA" w14:textId="3D44D6D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CBD50" id="_x0000_t202" coordsize="21600,21600" o:spt="202" path="m,l,21600r21600,l21600,xe">
              <v:stroke joinstyle="miter"/>
              <v:path gradientshapeok="t" o:connecttype="rect"/>
            </v:shapetype>
            <v:shape id="Text Box 7" o:spid="_x0000_s1031" type="#_x0000_t202" alt="[IN-CONFIDENCE - RELEASE EXTERNAL]" style="position:absolute;margin-left:0;margin-top:0;width:157.6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g4DwIAAB0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HPkqDgPAgAA&#10;HQQAAA4AAAAAAAAAAAAAAAAALgIAAGRycy9lMm9Eb2MueG1sUEsBAi0AFAAGAAgAAAAhAO96EJbb&#10;AAAABAEAAA8AAAAAAAAAAAAAAAAAaQQAAGRycy9kb3ducmV2LnhtbFBLBQYAAAAABAAEAPMAAABx&#10;BQAAAAA=&#10;" filled="f" stroked="f">
              <v:fill o:detectmouseclick="t"/>
              <v:textbox style="mso-fit-shape-to-text:t" inset="0,0,0,15pt">
                <w:txbxContent>
                  <w:p w14:paraId="2AACABBA" w14:textId="3D44D6D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5FCB" w14:textId="23853BB9" w:rsidR="005D2EC3" w:rsidRDefault="005D2EC3">
    <w:pPr>
      <w:pStyle w:val="Footer"/>
    </w:pPr>
    <w:r>
      <w:rPr>
        <w:noProof/>
      </w:rPr>
      <mc:AlternateContent>
        <mc:Choice Requires="wps">
          <w:drawing>
            <wp:anchor distT="0" distB="0" distL="0" distR="0" simplePos="0" relativeHeight="251668480" behindDoc="0" locked="0" layoutInCell="1" allowOverlap="1" wp14:anchorId="4950F5FB" wp14:editId="77A38BC4">
              <wp:simplePos x="635" y="635"/>
              <wp:positionH relativeFrom="page">
                <wp:align>center</wp:align>
              </wp:positionH>
              <wp:positionV relativeFrom="page">
                <wp:align>bottom</wp:align>
              </wp:positionV>
              <wp:extent cx="2002155" cy="345440"/>
              <wp:effectExtent l="0" t="0" r="17145" b="0"/>
              <wp:wrapNone/>
              <wp:docPr id="42204416"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B413531" w14:textId="4FA25C1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0F5FB"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INbNMUPAgAA&#10;HQQAAA4AAAAAAAAAAAAAAAAALgIAAGRycy9lMm9Eb2MueG1sUEsBAi0AFAAGAAgAAAAhAO96EJbb&#10;AAAABAEAAA8AAAAAAAAAAAAAAAAAaQQAAGRycy9kb3ducmV2LnhtbFBLBQYAAAAABAAEAPMAAABx&#10;BQAAAAA=&#10;" filled="f" stroked="f">
              <v:fill o:detectmouseclick="t"/>
              <v:textbox style="mso-fit-shape-to-text:t" inset="0,0,0,15pt">
                <w:txbxContent>
                  <w:p w14:paraId="3B413531" w14:textId="4FA25C1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0C7F" w14:textId="5D5CBF25" w:rsidR="005D2EC3" w:rsidRDefault="005D2EC3">
    <w:pPr>
      <w:pStyle w:val="Footer"/>
    </w:pPr>
    <w:r>
      <w:rPr>
        <w:noProof/>
      </w:rPr>
      <mc:AlternateContent>
        <mc:Choice Requires="wps">
          <w:drawing>
            <wp:anchor distT="0" distB="0" distL="0" distR="0" simplePos="0" relativeHeight="251669504" behindDoc="0" locked="0" layoutInCell="1" allowOverlap="1" wp14:anchorId="4A1DC4C2" wp14:editId="3CAF34D1">
              <wp:simplePos x="826936" y="9970936"/>
              <wp:positionH relativeFrom="page">
                <wp:align>center</wp:align>
              </wp:positionH>
              <wp:positionV relativeFrom="page">
                <wp:align>bottom</wp:align>
              </wp:positionV>
              <wp:extent cx="2002155" cy="345440"/>
              <wp:effectExtent l="0" t="0" r="17145" b="0"/>
              <wp:wrapNone/>
              <wp:docPr id="1199504374"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658FABA0" w14:textId="53B7FEE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DC4C2" id="_x0000_t202" coordsize="21600,21600" o:spt="202" path="m,l,21600r21600,l21600,xe">
              <v:stroke joinstyle="miter"/>
              <v:path gradientshapeok="t" o:connecttype="rect"/>
            </v:shapetype>
            <v:shape id="Text Box 12" o:spid="_x0000_s1035" type="#_x0000_t202" alt="[IN-CONFIDENCE - RELEASE EXTERNAL]" style="position:absolute;margin-left:0;margin-top:0;width:157.6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O7khvgPAgAA&#10;HQQAAA4AAAAAAAAAAAAAAAAALgIAAGRycy9lMm9Eb2MueG1sUEsBAi0AFAAGAAgAAAAhAO96EJbb&#10;AAAABAEAAA8AAAAAAAAAAAAAAAAAaQQAAGRycy9kb3ducmV2LnhtbFBLBQYAAAAABAAEAPMAAABx&#10;BQAAAAA=&#10;" filled="f" stroked="f">
              <v:fill o:detectmouseclick="t"/>
              <v:textbox style="mso-fit-shape-to-text:t" inset="0,0,0,15pt">
                <w:txbxContent>
                  <w:p w14:paraId="658FABA0" w14:textId="53B7FEE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EE24" w14:textId="3EA02685" w:rsidR="005D2EC3" w:rsidRDefault="005D2EC3">
    <w:pPr>
      <w:pStyle w:val="Footer"/>
    </w:pPr>
    <w:r>
      <w:rPr>
        <w:noProof/>
      </w:rPr>
      <mc:AlternateContent>
        <mc:Choice Requires="wps">
          <w:drawing>
            <wp:anchor distT="0" distB="0" distL="0" distR="0" simplePos="0" relativeHeight="251667456" behindDoc="0" locked="0" layoutInCell="1" allowOverlap="1" wp14:anchorId="20F29BED" wp14:editId="6D507B04">
              <wp:simplePos x="635" y="635"/>
              <wp:positionH relativeFrom="page">
                <wp:align>center</wp:align>
              </wp:positionH>
              <wp:positionV relativeFrom="page">
                <wp:align>bottom</wp:align>
              </wp:positionV>
              <wp:extent cx="2002155" cy="345440"/>
              <wp:effectExtent l="0" t="0" r="17145" b="0"/>
              <wp:wrapNone/>
              <wp:docPr id="1306141560"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12589FF" w14:textId="382BC4C4"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29BED" id="_x0000_t202" coordsize="21600,21600" o:spt="202" path="m,l,21600r21600,l21600,xe">
              <v:stroke joinstyle="miter"/>
              <v:path gradientshapeok="t" o:connecttype="rect"/>
            </v:shapetype>
            <v:shape id="Text Box 10" o:spid="_x0000_s1037" type="#_x0000_t202" alt="[IN-CONFIDENCE - RELEASE EXTERNAL]" style="position:absolute;margin-left:0;margin-top:0;width:157.6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ynDg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jX+bfUnHEWpZOjDsjVzV6r4XzT8KCYmwC&#10;2fpHHGVDXc7pbHFWkf35N3/IB/KIctZBMjnX0DRnzQ8NRoK6BsMOxjYa45t0liKu9+0dQYhjvAkj&#10;owmv9c1glpbaVwh6GRohJLREu5xvB/POn7SLByHVchmTICQj/FpvjAylA14BzOf+VVhzRtyDqwca&#10;9CSyN8CfcsNNZ5Z7D/gjKwHbE5BnyCHCSNb5wQSV//4fs67PevEL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VO7spw4CAAAe&#10;BAAADgAAAAAAAAAAAAAAAAAuAgAAZHJzL2Uyb0RvYy54bWxQSwECLQAUAAYACAAAACEA73oQltsA&#10;AAAEAQAADwAAAAAAAAAAAAAAAABoBAAAZHJzL2Rvd25yZXYueG1sUEsFBgAAAAAEAAQA8wAAAHAF&#10;AAAAAA==&#10;" filled="f" stroked="f">
              <v:fill o:detectmouseclick="t"/>
              <v:textbox style="mso-fit-shape-to-text:t" inset="0,0,0,15pt">
                <w:txbxContent>
                  <w:p w14:paraId="212589FF" w14:textId="382BC4C4"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8F7" w14:textId="77777777" w:rsidR="00BE2DCB" w:rsidRDefault="00BE2DCB">
      <w:r>
        <w:separator/>
      </w:r>
    </w:p>
  </w:footnote>
  <w:footnote w:type="continuationSeparator" w:id="0">
    <w:p w14:paraId="0AF86921" w14:textId="77777777" w:rsidR="00BE2DCB" w:rsidRDefault="00BE2DCB">
      <w:r>
        <w:continuationSeparator/>
      </w:r>
    </w:p>
  </w:footnote>
  <w:footnote w:type="continuationNotice" w:id="1">
    <w:p w14:paraId="6A77F32C" w14:textId="77777777" w:rsidR="00BE2DCB" w:rsidRDefault="00BE2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0892" w14:textId="108ECE99" w:rsidR="005D2EC3" w:rsidRDefault="005D2EC3">
    <w:pPr>
      <w:pStyle w:val="Header"/>
    </w:pPr>
    <w:r>
      <w:rPr>
        <w:noProof/>
      </w:rPr>
      <mc:AlternateContent>
        <mc:Choice Requires="wps">
          <w:drawing>
            <wp:anchor distT="0" distB="0" distL="0" distR="0" simplePos="0" relativeHeight="251659264" behindDoc="0" locked="0" layoutInCell="1" allowOverlap="1" wp14:anchorId="519875A2" wp14:editId="0E47C1E0">
              <wp:simplePos x="635" y="635"/>
              <wp:positionH relativeFrom="page">
                <wp:align>center</wp:align>
              </wp:positionH>
              <wp:positionV relativeFrom="page">
                <wp:align>top</wp:align>
              </wp:positionV>
              <wp:extent cx="2002155" cy="345440"/>
              <wp:effectExtent l="0" t="0" r="17145" b="16510"/>
              <wp:wrapNone/>
              <wp:docPr id="296498891"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1DE530B" w14:textId="69248EEE"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875A2"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MCgIAABY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" filled="f" stroked="f">
              <v:fill o:detectmouseclick="t"/>
              <v:textbox style="mso-fit-shape-to-text:t" inset="0,15pt,0,0">
                <w:txbxContent>
                  <w:p w14:paraId="21DE530B" w14:textId="69248EEE"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845B" w14:textId="097FE782" w:rsidR="002F19F0" w:rsidRDefault="005D2EC3">
    <w:pPr>
      <w:pStyle w:val="Header"/>
      <w:tabs>
        <w:tab w:val="left" w:pos="1985"/>
      </w:tabs>
      <w:jc w:val="right"/>
    </w:pPr>
    <w:r>
      <w:rPr>
        <w:noProof/>
      </w:rPr>
      <mc:AlternateContent>
        <mc:Choice Requires="wps">
          <w:drawing>
            <wp:anchor distT="0" distB="0" distL="0" distR="0" simplePos="0" relativeHeight="251660288" behindDoc="0" locked="0" layoutInCell="1" allowOverlap="1" wp14:anchorId="0AE10F84" wp14:editId="6BA5ED1F">
              <wp:simplePos x="635" y="635"/>
              <wp:positionH relativeFrom="page">
                <wp:align>center</wp:align>
              </wp:positionH>
              <wp:positionV relativeFrom="page">
                <wp:align>top</wp:align>
              </wp:positionV>
              <wp:extent cx="2002155" cy="345440"/>
              <wp:effectExtent l="0" t="0" r="17145" b="16510"/>
              <wp:wrapNone/>
              <wp:docPr id="930855213"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778C09D" w14:textId="7E822C5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10F84"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FneM3oNAgAAHQQA&#10;AA4AAAAAAAAAAAAAAAAALgIAAGRycy9lMm9Eb2MueG1sUEsBAi0AFAAGAAgAAAAhAN4VrK/aAAAA&#10;BAEAAA8AAAAAAAAAAAAAAAAAZwQAAGRycy9kb3ducmV2LnhtbFBLBQYAAAAABAAEAPMAAABuBQAA&#10;AAA=&#10;" filled="f" stroked="f">
              <v:fill o:detectmouseclick="t"/>
              <v:textbox style="mso-fit-shape-to-text:t" inset="0,15pt,0,0">
                <w:txbxContent>
                  <w:p w14:paraId="4778C09D" w14:textId="7E822C5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A60" w14:textId="14B77674" w:rsidR="005D2EC3" w:rsidRDefault="005D2EC3">
    <w:pPr>
      <w:pStyle w:val="Header"/>
    </w:pPr>
    <w:r>
      <w:rPr>
        <w:noProof/>
      </w:rPr>
      <mc:AlternateContent>
        <mc:Choice Requires="wps">
          <w:drawing>
            <wp:anchor distT="0" distB="0" distL="0" distR="0" simplePos="0" relativeHeight="251658240" behindDoc="0" locked="0" layoutInCell="1" allowOverlap="1" wp14:anchorId="5D480BE4" wp14:editId="2031D6C9">
              <wp:simplePos x="635" y="635"/>
              <wp:positionH relativeFrom="page">
                <wp:align>center</wp:align>
              </wp:positionH>
              <wp:positionV relativeFrom="page">
                <wp:align>top</wp:align>
              </wp:positionV>
              <wp:extent cx="2002155" cy="345440"/>
              <wp:effectExtent l="0" t="0" r="17145" b="16510"/>
              <wp:wrapNone/>
              <wp:docPr id="1521949326"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EB7EF62" w14:textId="3167583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0BE4"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uxDgIAAB0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" filled="f" stroked="f">
              <v:fill o:detectmouseclick="t"/>
              <v:textbox style="mso-fit-shape-to-text:t" inset="0,15pt,0,0">
                <w:txbxContent>
                  <w:p w14:paraId="3EB7EF62" w14:textId="3167583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9F57" w14:textId="17D07FD2" w:rsidR="002F19F0" w:rsidRDefault="005D2EC3">
    <w:pPr>
      <w:pStyle w:val="Header"/>
    </w:pPr>
    <w:r>
      <w:rPr>
        <w:noProof/>
      </w:rPr>
      <mc:AlternateContent>
        <mc:Choice Requires="wps">
          <w:drawing>
            <wp:anchor distT="0" distB="0" distL="0" distR="0" simplePos="0" relativeHeight="251662336" behindDoc="0" locked="0" layoutInCell="1" allowOverlap="1" wp14:anchorId="34C44746" wp14:editId="683CE09C">
              <wp:simplePos x="635" y="635"/>
              <wp:positionH relativeFrom="page">
                <wp:align>center</wp:align>
              </wp:positionH>
              <wp:positionV relativeFrom="page">
                <wp:align>top</wp:align>
              </wp:positionV>
              <wp:extent cx="2002155" cy="345440"/>
              <wp:effectExtent l="0" t="0" r="17145" b="16510"/>
              <wp:wrapNone/>
              <wp:docPr id="362925035"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D489128" w14:textId="33F557D1"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44746"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WuIuyg8CAAAd&#10;BAAADgAAAAAAAAAAAAAAAAAuAgAAZHJzL2Uyb0RvYy54bWxQSwECLQAUAAYACAAAACEA3hWsr9oA&#10;AAAEAQAADwAAAAAAAAAAAAAAAABpBAAAZHJzL2Rvd25yZXYueG1sUEsFBgAAAAAEAAQA8wAAAHAF&#10;AAAAAA==&#10;" filled="f" stroked="f">
              <v:fill o:detectmouseclick="t"/>
              <v:textbox style="mso-fit-shape-to-text:t" inset="0,15pt,0,0">
                <w:txbxContent>
                  <w:p w14:paraId="0D489128" w14:textId="33F557D1"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795" w14:textId="46610817" w:rsidR="002F19F0" w:rsidRDefault="005D2EC3">
    <w:pPr>
      <w:pStyle w:val="Header"/>
    </w:pPr>
    <w:r>
      <w:rPr>
        <w:noProof/>
      </w:rPr>
      <mc:AlternateContent>
        <mc:Choice Requires="wps">
          <w:drawing>
            <wp:anchor distT="0" distB="0" distL="0" distR="0" simplePos="0" relativeHeight="251663360" behindDoc="0" locked="0" layoutInCell="1" allowOverlap="1" wp14:anchorId="13803B05" wp14:editId="32C0D35E">
              <wp:simplePos x="826936" y="326003"/>
              <wp:positionH relativeFrom="page">
                <wp:align>center</wp:align>
              </wp:positionH>
              <wp:positionV relativeFrom="page">
                <wp:align>top</wp:align>
              </wp:positionV>
              <wp:extent cx="2002155" cy="345440"/>
              <wp:effectExtent l="0" t="0" r="17145" b="16510"/>
              <wp:wrapNone/>
              <wp:docPr id="1786032242"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83CCF77" w14:textId="3FEFC67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03B05"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6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N12c9w8CAAAd&#10;BAAADgAAAAAAAAAAAAAAAAAuAgAAZHJzL2Uyb0RvYy54bWxQSwECLQAUAAYACAAAACEA3hWsr9oA&#10;AAAEAQAADwAAAAAAAAAAAAAAAABpBAAAZHJzL2Rvd25yZXYueG1sUEsFBgAAAAAEAAQA8wAAAHAF&#10;AAAAAA==&#10;" filled="f" stroked="f">
              <v:fill o:detectmouseclick="t"/>
              <v:textbox style="mso-fit-shape-to-text:t" inset="0,15pt,0,0">
                <w:txbxContent>
                  <w:p w14:paraId="283CCF77" w14:textId="3FEFC67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ED6" w14:textId="621888AB" w:rsidR="002F19F0" w:rsidRDefault="005D2EC3">
    <w:pPr>
      <w:pStyle w:val="Header"/>
    </w:pPr>
    <w:r>
      <w:rPr>
        <w:noProof/>
      </w:rPr>
      <mc:AlternateContent>
        <mc:Choice Requires="wps">
          <w:drawing>
            <wp:anchor distT="0" distB="0" distL="0" distR="0" simplePos="0" relativeHeight="251661312" behindDoc="0" locked="0" layoutInCell="1" allowOverlap="1" wp14:anchorId="62400374" wp14:editId="467E5CC7">
              <wp:simplePos x="635" y="635"/>
              <wp:positionH relativeFrom="page">
                <wp:align>center</wp:align>
              </wp:positionH>
              <wp:positionV relativeFrom="page">
                <wp:align>top</wp:align>
              </wp:positionV>
              <wp:extent cx="2002155" cy="345440"/>
              <wp:effectExtent l="0" t="0" r="17145" b="16510"/>
              <wp:wrapNone/>
              <wp:docPr id="573152508"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1F6E00B" w14:textId="66FDD079"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00374"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KeWDy4NAgAAHgQA&#10;AA4AAAAAAAAAAAAAAAAALgIAAGRycy9lMm9Eb2MueG1sUEsBAi0AFAAGAAgAAAAhAN4VrK/aAAAA&#10;BAEAAA8AAAAAAAAAAAAAAAAAZwQAAGRycy9kb3ducmV2LnhtbFBLBQYAAAAABAAEAPMAAABuBQAA&#10;AAA=&#10;" filled="f" stroked="f">
              <v:fill o:detectmouseclick="t"/>
              <v:textbox style="mso-fit-shape-to-text:t" inset="0,15pt,0,0">
                <w:txbxContent>
                  <w:p w14:paraId="31F6E00B" w14:textId="66FDD079"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FE1C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B2FE42DC"/>
    <w:lvl w:ilvl="0">
      <w:start w:val="1"/>
      <w:numFmt w:val="decimal"/>
      <w:pStyle w:val="NumStyle2Lev1a"/>
      <w:lvlText w:val="%1"/>
      <w:lvlJc w:val="left"/>
      <w:pPr>
        <w:widowControl w:val="0"/>
        <w:tabs>
          <w:tab w:val="num" w:pos="709"/>
        </w:tabs>
        <w:autoSpaceDE w:val="0"/>
        <w:autoSpaceDN w:val="0"/>
        <w:adjustRightInd w:val="0"/>
        <w:ind w:left="709" w:hanging="709"/>
      </w:pPr>
      <w:rPr>
        <w:rFonts w:ascii="Calibri" w:hAnsi="Calibri" w:cs="Calibri"/>
        <w:b/>
        <w:bCs/>
        <w:i w:val="0"/>
        <w:iCs w:val="0"/>
        <w:caps w:val="0"/>
        <w:sz w:val="28"/>
        <w:szCs w:val="28"/>
      </w:rPr>
    </w:lvl>
    <w:lvl w:ilvl="1">
      <w:start w:val="1"/>
      <w:numFmt w:val="decimal"/>
      <w:pStyle w:val="NumStyle2Lev2a"/>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sz w:val="22"/>
        <w:szCs w:val="22"/>
      </w:rPr>
    </w:lvl>
    <w:lvl w:ilvl="2">
      <w:start w:val="1"/>
      <w:numFmt w:val="lowerLetter"/>
      <w:pStyle w:val="NumStyle2Lev3a"/>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sz w:val="22"/>
        <w:szCs w:val="22"/>
      </w:rPr>
    </w:lvl>
    <w:lvl w:ilvl="3">
      <w:start w:val="1"/>
      <w:numFmt w:val="lowerRoman"/>
      <w:pStyle w:val="NumStyle2Lev4a"/>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sz w:val="22"/>
        <w:szCs w:val="22"/>
      </w:rPr>
    </w:lvl>
    <w:lvl w:ilvl="4">
      <w:start w:val="1"/>
      <w:numFmt w:val="upperLetter"/>
      <w:pStyle w:val="NumStyle2Lev5a"/>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sz w:val="22"/>
        <w:szCs w:val="22"/>
      </w:rPr>
    </w:lvl>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abstractNum>
  <w:abstractNum w:abstractNumId="2" w15:restartNumberingAfterBreak="0">
    <w:nsid w:val="00000027"/>
    <w:multiLevelType w:val="hybridMultilevel"/>
    <w:tmpl w:val="B1A6A5B6"/>
    <w:lvl w:ilvl="0" w:tplc="A2A62CAC">
      <w:start w:val="4"/>
      <w:numFmt w:val="lowerRoman"/>
      <w:lvlText w:val="(%1)"/>
      <w:lvlJc w:val="left"/>
      <w:pPr>
        <w:widowControl w:val="0"/>
        <w:tabs>
          <w:tab w:val="num" w:pos="2149"/>
        </w:tabs>
        <w:autoSpaceDE w:val="0"/>
        <w:autoSpaceDN w:val="0"/>
        <w:adjustRightInd w:val="0"/>
        <w:ind w:left="2149" w:hanging="720"/>
      </w:pPr>
      <w:rPr>
        <w:rFonts w:ascii="Calibri" w:hAnsi="Calibri" w:cs="Calibri"/>
        <w:sz w:val="22"/>
        <w:szCs w:val="22"/>
      </w:rPr>
    </w:lvl>
    <w:lvl w:ilvl="1" w:tplc="154EBD40">
      <w:start w:val="1"/>
      <w:numFmt w:val="lowerLetter"/>
      <w:lvlText w:val="%2."/>
      <w:lvlJc w:val="left"/>
      <w:pPr>
        <w:widowControl w:val="0"/>
        <w:tabs>
          <w:tab w:val="num" w:pos="2509"/>
        </w:tabs>
        <w:autoSpaceDE w:val="0"/>
        <w:autoSpaceDN w:val="0"/>
        <w:adjustRightInd w:val="0"/>
        <w:ind w:left="2509" w:hanging="360"/>
      </w:pPr>
      <w:rPr>
        <w:rFonts w:ascii="Calibri" w:hAnsi="Calibri" w:cs="Calibri"/>
        <w:sz w:val="22"/>
        <w:szCs w:val="22"/>
      </w:rPr>
    </w:lvl>
    <w:lvl w:ilvl="2" w:tplc="EAD6B062">
      <w:start w:val="1"/>
      <w:numFmt w:val="lowerRoman"/>
      <w:lvlText w:val="%3."/>
      <w:lvlJc w:val="right"/>
      <w:pPr>
        <w:widowControl w:val="0"/>
        <w:tabs>
          <w:tab w:val="num" w:pos="3229"/>
        </w:tabs>
        <w:autoSpaceDE w:val="0"/>
        <w:autoSpaceDN w:val="0"/>
        <w:adjustRightInd w:val="0"/>
        <w:ind w:left="3229" w:hanging="180"/>
      </w:pPr>
      <w:rPr>
        <w:rFonts w:ascii="Calibri" w:hAnsi="Calibri" w:cs="Calibri"/>
        <w:sz w:val="22"/>
        <w:szCs w:val="22"/>
      </w:rPr>
    </w:lvl>
    <w:lvl w:ilvl="3" w:tplc="3C944B84">
      <w:start w:val="1"/>
      <w:numFmt w:val="decimal"/>
      <w:lvlText w:val="%4."/>
      <w:lvlJc w:val="left"/>
      <w:pPr>
        <w:widowControl w:val="0"/>
        <w:tabs>
          <w:tab w:val="num" w:pos="3949"/>
        </w:tabs>
        <w:autoSpaceDE w:val="0"/>
        <w:autoSpaceDN w:val="0"/>
        <w:adjustRightInd w:val="0"/>
        <w:ind w:left="3949" w:hanging="360"/>
      </w:pPr>
      <w:rPr>
        <w:rFonts w:ascii="Calibri" w:hAnsi="Calibri" w:cs="Calibri"/>
        <w:sz w:val="22"/>
        <w:szCs w:val="22"/>
      </w:rPr>
    </w:lvl>
    <w:lvl w:ilvl="4" w:tplc="56B835FA">
      <w:start w:val="1"/>
      <w:numFmt w:val="lowerLetter"/>
      <w:lvlText w:val="%5."/>
      <w:lvlJc w:val="left"/>
      <w:pPr>
        <w:widowControl w:val="0"/>
        <w:tabs>
          <w:tab w:val="num" w:pos="4669"/>
        </w:tabs>
        <w:autoSpaceDE w:val="0"/>
        <w:autoSpaceDN w:val="0"/>
        <w:adjustRightInd w:val="0"/>
        <w:ind w:left="4669" w:hanging="360"/>
      </w:pPr>
      <w:rPr>
        <w:rFonts w:ascii="Calibri" w:hAnsi="Calibri" w:cs="Calibri"/>
        <w:sz w:val="22"/>
        <w:szCs w:val="22"/>
      </w:rPr>
    </w:lvl>
    <w:lvl w:ilvl="5" w:tplc="2092E5AC">
      <w:start w:val="1"/>
      <w:numFmt w:val="lowerRoman"/>
      <w:lvlText w:val="%6."/>
      <w:lvlJc w:val="right"/>
      <w:pPr>
        <w:widowControl w:val="0"/>
        <w:tabs>
          <w:tab w:val="num" w:pos="5389"/>
        </w:tabs>
        <w:autoSpaceDE w:val="0"/>
        <w:autoSpaceDN w:val="0"/>
        <w:adjustRightInd w:val="0"/>
        <w:ind w:left="5389" w:hanging="180"/>
      </w:pPr>
      <w:rPr>
        <w:rFonts w:ascii="Calibri" w:hAnsi="Calibri" w:cs="Calibri"/>
        <w:sz w:val="22"/>
        <w:szCs w:val="22"/>
      </w:rPr>
    </w:lvl>
    <w:lvl w:ilvl="6" w:tplc="AF1C4B84">
      <w:start w:val="1"/>
      <w:numFmt w:val="decimal"/>
      <w:lvlText w:val="%7."/>
      <w:lvlJc w:val="left"/>
      <w:pPr>
        <w:widowControl w:val="0"/>
        <w:tabs>
          <w:tab w:val="num" w:pos="6109"/>
        </w:tabs>
        <w:autoSpaceDE w:val="0"/>
        <w:autoSpaceDN w:val="0"/>
        <w:adjustRightInd w:val="0"/>
        <w:ind w:left="6109" w:hanging="360"/>
      </w:pPr>
      <w:rPr>
        <w:rFonts w:ascii="Calibri" w:hAnsi="Calibri" w:cs="Calibri"/>
        <w:sz w:val="22"/>
        <w:szCs w:val="22"/>
      </w:rPr>
    </w:lvl>
    <w:lvl w:ilvl="7" w:tplc="8C32E74E">
      <w:start w:val="1"/>
      <w:numFmt w:val="lowerLetter"/>
      <w:lvlText w:val="%8."/>
      <w:lvlJc w:val="left"/>
      <w:pPr>
        <w:widowControl w:val="0"/>
        <w:tabs>
          <w:tab w:val="num" w:pos="6829"/>
        </w:tabs>
        <w:autoSpaceDE w:val="0"/>
        <w:autoSpaceDN w:val="0"/>
        <w:adjustRightInd w:val="0"/>
        <w:ind w:left="6829" w:hanging="360"/>
      </w:pPr>
      <w:rPr>
        <w:rFonts w:ascii="Calibri" w:hAnsi="Calibri" w:cs="Calibri"/>
        <w:sz w:val="22"/>
        <w:szCs w:val="22"/>
      </w:rPr>
    </w:lvl>
    <w:lvl w:ilvl="8" w:tplc="1A1CFA0C">
      <w:start w:val="1"/>
      <w:numFmt w:val="lowerRoman"/>
      <w:lvlText w:val="%9."/>
      <w:lvlJc w:val="right"/>
      <w:pPr>
        <w:widowControl w:val="0"/>
        <w:tabs>
          <w:tab w:val="num" w:pos="7549"/>
        </w:tabs>
        <w:autoSpaceDE w:val="0"/>
        <w:autoSpaceDN w:val="0"/>
        <w:adjustRightInd w:val="0"/>
        <w:ind w:left="7549" w:hanging="180"/>
      </w:pPr>
      <w:rPr>
        <w:rFonts w:ascii="Calibri" w:hAnsi="Calibri" w:cs="Calibri"/>
        <w:sz w:val="22"/>
        <w:szCs w:val="22"/>
      </w:rPr>
    </w:lvl>
  </w:abstractNum>
  <w:abstractNum w:abstractNumId="3" w15:restartNumberingAfterBreak="0">
    <w:nsid w:val="00D10808"/>
    <w:multiLevelType w:val="hybridMultilevel"/>
    <w:tmpl w:val="892CDEF8"/>
    <w:lvl w:ilvl="0" w:tplc="A5265476">
      <w:start w:val="1"/>
      <w:numFmt w:val="lowerRoman"/>
      <w:lvlText w:val="(%1)"/>
      <w:lvlJc w:val="left"/>
      <w:pPr>
        <w:ind w:left="1780" w:hanging="720"/>
      </w:pPr>
      <w:rPr>
        <w:rFonts w:hint="default"/>
      </w:rPr>
    </w:lvl>
    <w:lvl w:ilvl="1" w:tplc="9912B0A4" w:tentative="1">
      <w:start w:val="1"/>
      <w:numFmt w:val="lowerLetter"/>
      <w:lvlText w:val="%2."/>
      <w:lvlJc w:val="left"/>
      <w:pPr>
        <w:ind w:left="2140" w:hanging="360"/>
      </w:pPr>
    </w:lvl>
    <w:lvl w:ilvl="2" w:tplc="FDC0475C" w:tentative="1">
      <w:start w:val="1"/>
      <w:numFmt w:val="lowerRoman"/>
      <w:lvlText w:val="%3."/>
      <w:lvlJc w:val="right"/>
      <w:pPr>
        <w:ind w:left="2860" w:hanging="180"/>
      </w:pPr>
    </w:lvl>
    <w:lvl w:ilvl="3" w:tplc="117620BA" w:tentative="1">
      <w:start w:val="1"/>
      <w:numFmt w:val="decimal"/>
      <w:lvlText w:val="%4."/>
      <w:lvlJc w:val="left"/>
      <w:pPr>
        <w:ind w:left="3580" w:hanging="360"/>
      </w:pPr>
    </w:lvl>
    <w:lvl w:ilvl="4" w:tplc="01E06718" w:tentative="1">
      <w:start w:val="1"/>
      <w:numFmt w:val="lowerLetter"/>
      <w:lvlText w:val="%5."/>
      <w:lvlJc w:val="left"/>
      <w:pPr>
        <w:ind w:left="4300" w:hanging="360"/>
      </w:pPr>
    </w:lvl>
    <w:lvl w:ilvl="5" w:tplc="9A2AC0B8" w:tentative="1">
      <w:start w:val="1"/>
      <w:numFmt w:val="lowerRoman"/>
      <w:lvlText w:val="%6."/>
      <w:lvlJc w:val="right"/>
      <w:pPr>
        <w:ind w:left="5020" w:hanging="180"/>
      </w:pPr>
    </w:lvl>
    <w:lvl w:ilvl="6" w:tplc="E47CE6E6" w:tentative="1">
      <w:start w:val="1"/>
      <w:numFmt w:val="decimal"/>
      <w:lvlText w:val="%7."/>
      <w:lvlJc w:val="left"/>
      <w:pPr>
        <w:ind w:left="5740" w:hanging="360"/>
      </w:pPr>
    </w:lvl>
    <w:lvl w:ilvl="7" w:tplc="92DA2D52" w:tentative="1">
      <w:start w:val="1"/>
      <w:numFmt w:val="lowerLetter"/>
      <w:lvlText w:val="%8."/>
      <w:lvlJc w:val="left"/>
      <w:pPr>
        <w:ind w:left="6460" w:hanging="360"/>
      </w:pPr>
    </w:lvl>
    <w:lvl w:ilvl="8" w:tplc="02A48688" w:tentative="1">
      <w:start w:val="1"/>
      <w:numFmt w:val="lowerRoman"/>
      <w:lvlText w:val="%9."/>
      <w:lvlJc w:val="right"/>
      <w:pPr>
        <w:ind w:left="7180" w:hanging="180"/>
      </w:pPr>
    </w:lvl>
  </w:abstractNum>
  <w:abstractNum w:abstractNumId="4" w15:restartNumberingAfterBreak="0">
    <w:nsid w:val="02466E1C"/>
    <w:multiLevelType w:val="hybridMultilevel"/>
    <w:tmpl w:val="012C4D5A"/>
    <w:lvl w:ilvl="0" w:tplc="99F4A16A">
      <w:start w:val="1"/>
      <w:numFmt w:val="lowerLetter"/>
      <w:lvlText w:val="(%1)"/>
      <w:lvlJc w:val="left"/>
      <w:pPr>
        <w:ind w:left="720" w:hanging="360"/>
      </w:pPr>
      <w:rPr>
        <w:rFonts w:hint="default"/>
        <w:i w:val="0"/>
      </w:rPr>
    </w:lvl>
    <w:lvl w:ilvl="1" w:tplc="E95CFEDA" w:tentative="1">
      <w:start w:val="1"/>
      <w:numFmt w:val="lowerLetter"/>
      <w:lvlText w:val="%2."/>
      <w:lvlJc w:val="left"/>
      <w:pPr>
        <w:ind w:left="1440" w:hanging="360"/>
      </w:pPr>
    </w:lvl>
    <w:lvl w:ilvl="2" w:tplc="B9E62E0A" w:tentative="1">
      <w:start w:val="1"/>
      <w:numFmt w:val="lowerRoman"/>
      <w:lvlText w:val="%3."/>
      <w:lvlJc w:val="right"/>
      <w:pPr>
        <w:ind w:left="2160" w:hanging="180"/>
      </w:pPr>
    </w:lvl>
    <w:lvl w:ilvl="3" w:tplc="C14894E6" w:tentative="1">
      <w:start w:val="1"/>
      <w:numFmt w:val="decimal"/>
      <w:lvlText w:val="%4."/>
      <w:lvlJc w:val="left"/>
      <w:pPr>
        <w:ind w:left="2880" w:hanging="360"/>
      </w:pPr>
    </w:lvl>
    <w:lvl w:ilvl="4" w:tplc="B686AF76" w:tentative="1">
      <w:start w:val="1"/>
      <w:numFmt w:val="lowerLetter"/>
      <w:lvlText w:val="%5."/>
      <w:lvlJc w:val="left"/>
      <w:pPr>
        <w:ind w:left="3600" w:hanging="360"/>
      </w:pPr>
    </w:lvl>
    <w:lvl w:ilvl="5" w:tplc="B1708496" w:tentative="1">
      <w:start w:val="1"/>
      <w:numFmt w:val="lowerRoman"/>
      <w:lvlText w:val="%6."/>
      <w:lvlJc w:val="right"/>
      <w:pPr>
        <w:ind w:left="4320" w:hanging="180"/>
      </w:pPr>
    </w:lvl>
    <w:lvl w:ilvl="6" w:tplc="F4445E02" w:tentative="1">
      <w:start w:val="1"/>
      <w:numFmt w:val="decimal"/>
      <w:lvlText w:val="%7."/>
      <w:lvlJc w:val="left"/>
      <w:pPr>
        <w:ind w:left="5040" w:hanging="360"/>
      </w:pPr>
    </w:lvl>
    <w:lvl w:ilvl="7" w:tplc="EF16AFCE" w:tentative="1">
      <w:start w:val="1"/>
      <w:numFmt w:val="lowerLetter"/>
      <w:lvlText w:val="%8."/>
      <w:lvlJc w:val="left"/>
      <w:pPr>
        <w:ind w:left="5760" w:hanging="360"/>
      </w:pPr>
    </w:lvl>
    <w:lvl w:ilvl="8" w:tplc="03B8EAD8" w:tentative="1">
      <w:start w:val="1"/>
      <w:numFmt w:val="lowerRoman"/>
      <w:lvlText w:val="%9."/>
      <w:lvlJc w:val="right"/>
      <w:pPr>
        <w:ind w:left="6480" w:hanging="180"/>
      </w:pPr>
    </w:lvl>
  </w:abstractNum>
  <w:abstractNum w:abstractNumId="5" w15:restartNumberingAfterBreak="0">
    <w:nsid w:val="02DD7C03"/>
    <w:multiLevelType w:val="hybridMultilevel"/>
    <w:tmpl w:val="801414BA"/>
    <w:lvl w:ilvl="0" w:tplc="76E23DE8">
      <w:start w:val="1"/>
      <w:numFmt w:val="lowerLetter"/>
      <w:lvlText w:val="(%1)"/>
      <w:lvlJc w:val="left"/>
      <w:pPr>
        <w:ind w:left="1446" w:hanging="360"/>
      </w:pPr>
      <w:rPr>
        <w:rFonts w:hint="default"/>
      </w:rPr>
    </w:lvl>
    <w:lvl w:ilvl="1" w:tplc="14090019">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6" w15:restartNumberingAfterBreak="0">
    <w:nsid w:val="048D4A7D"/>
    <w:multiLevelType w:val="hybridMultilevel"/>
    <w:tmpl w:val="1FB23ADA"/>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1A5F95"/>
    <w:multiLevelType w:val="hybridMultilevel"/>
    <w:tmpl w:val="B39027A6"/>
    <w:lvl w:ilvl="0" w:tplc="660064FE">
      <w:start w:val="1"/>
      <w:numFmt w:val="lowerLetter"/>
      <w:lvlText w:val="(%1)"/>
      <w:lvlJc w:val="left"/>
      <w:pPr>
        <w:ind w:left="360" w:hanging="360"/>
      </w:pPr>
      <w:rPr>
        <w:rFonts w:hint="default"/>
      </w:rPr>
    </w:lvl>
    <w:lvl w:ilvl="1" w:tplc="F7528DDE" w:tentative="1">
      <w:start w:val="1"/>
      <w:numFmt w:val="lowerLetter"/>
      <w:lvlText w:val="%2."/>
      <w:lvlJc w:val="left"/>
      <w:pPr>
        <w:ind w:left="1080" w:hanging="360"/>
      </w:pPr>
    </w:lvl>
    <w:lvl w:ilvl="2" w:tplc="10305CEE" w:tentative="1">
      <w:start w:val="1"/>
      <w:numFmt w:val="lowerRoman"/>
      <w:lvlText w:val="%3."/>
      <w:lvlJc w:val="right"/>
      <w:pPr>
        <w:ind w:left="1800" w:hanging="180"/>
      </w:pPr>
    </w:lvl>
    <w:lvl w:ilvl="3" w:tplc="9CBC608A" w:tentative="1">
      <w:start w:val="1"/>
      <w:numFmt w:val="decimal"/>
      <w:lvlText w:val="%4."/>
      <w:lvlJc w:val="left"/>
      <w:pPr>
        <w:ind w:left="2520" w:hanging="360"/>
      </w:pPr>
    </w:lvl>
    <w:lvl w:ilvl="4" w:tplc="F258A35E" w:tentative="1">
      <w:start w:val="1"/>
      <w:numFmt w:val="lowerLetter"/>
      <w:lvlText w:val="%5."/>
      <w:lvlJc w:val="left"/>
      <w:pPr>
        <w:ind w:left="3240" w:hanging="360"/>
      </w:pPr>
    </w:lvl>
    <w:lvl w:ilvl="5" w:tplc="B63CB400" w:tentative="1">
      <w:start w:val="1"/>
      <w:numFmt w:val="lowerRoman"/>
      <w:lvlText w:val="%6."/>
      <w:lvlJc w:val="right"/>
      <w:pPr>
        <w:ind w:left="3960" w:hanging="180"/>
      </w:pPr>
    </w:lvl>
    <w:lvl w:ilvl="6" w:tplc="EB7470CC" w:tentative="1">
      <w:start w:val="1"/>
      <w:numFmt w:val="decimal"/>
      <w:lvlText w:val="%7."/>
      <w:lvlJc w:val="left"/>
      <w:pPr>
        <w:ind w:left="4680" w:hanging="360"/>
      </w:pPr>
    </w:lvl>
    <w:lvl w:ilvl="7" w:tplc="DEF03FE6" w:tentative="1">
      <w:start w:val="1"/>
      <w:numFmt w:val="lowerLetter"/>
      <w:lvlText w:val="%8."/>
      <w:lvlJc w:val="left"/>
      <w:pPr>
        <w:ind w:left="5400" w:hanging="360"/>
      </w:pPr>
    </w:lvl>
    <w:lvl w:ilvl="8" w:tplc="E1C035B0" w:tentative="1">
      <w:start w:val="1"/>
      <w:numFmt w:val="lowerRoman"/>
      <w:lvlText w:val="%9."/>
      <w:lvlJc w:val="right"/>
      <w:pPr>
        <w:ind w:left="6120" w:hanging="180"/>
      </w:pPr>
    </w:lvl>
  </w:abstractNum>
  <w:abstractNum w:abstractNumId="8" w15:restartNumberingAfterBreak="0">
    <w:nsid w:val="06AC2FE0"/>
    <w:multiLevelType w:val="hybridMultilevel"/>
    <w:tmpl w:val="86780A2C"/>
    <w:lvl w:ilvl="0" w:tplc="1A34C4B4">
      <w:start w:val="1"/>
      <w:numFmt w:val="lowerLetter"/>
      <w:lvlText w:val="(%1)"/>
      <w:lvlJc w:val="left"/>
      <w:pPr>
        <w:ind w:left="720" w:hanging="360"/>
      </w:pPr>
      <w:rPr>
        <w:rFonts w:hint="default"/>
      </w:rPr>
    </w:lvl>
    <w:lvl w:ilvl="1" w:tplc="BF583B1C" w:tentative="1">
      <w:start w:val="1"/>
      <w:numFmt w:val="lowerLetter"/>
      <w:lvlText w:val="%2."/>
      <w:lvlJc w:val="left"/>
      <w:pPr>
        <w:ind w:left="1440" w:hanging="360"/>
      </w:pPr>
    </w:lvl>
    <w:lvl w:ilvl="2" w:tplc="1262AD6A" w:tentative="1">
      <w:start w:val="1"/>
      <w:numFmt w:val="lowerRoman"/>
      <w:lvlText w:val="%3."/>
      <w:lvlJc w:val="right"/>
      <w:pPr>
        <w:ind w:left="2160" w:hanging="180"/>
      </w:pPr>
    </w:lvl>
    <w:lvl w:ilvl="3" w:tplc="58B6D686" w:tentative="1">
      <w:start w:val="1"/>
      <w:numFmt w:val="decimal"/>
      <w:lvlText w:val="%4."/>
      <w:lvlJc w:val="left"/>
      <w:pPr>
        <w:ind w:left="2880" w:hanging="360"/>
      </w:pPr>
    </w:lvl>
    <w:lvl w:ilvl="4" w:tplc="642A0D98" w:tentative="1">
      <w:start w:val="1"/>
      <w:numFmt w:val="lowerLetter"/>
      <w:lvlText w:val="%5."/>
      <w:lvlJc w:val="left"/>
      <w:pPr>
        <w:ind w:left="3600" w:hanging="360"/>
      </w:pPr>
    </w:lvl>
    <w:lvl w:ilvl="5" w:tplc="F9E43FAE" w:tentative="1">
      <w:start w:val="1"/>
      <w:numFmt w:val="lowerRoman"/>
      <w:lvlText w:val="%6."/>
      <w:lvlJc w:val="right"/>
      <w:pPr>
        <w:ind w:left="4320" w:hanging="180"/>
      </w:pPr>
    </w:lvl>
    <w:lvl w:ilvl="6" w:tplc="63F65A26" w:tentative="1">
      <w:start w:val="1"/>
      <w:numFmt w:val="decimal"/>
      <w:lvlText w:val="%7."/>
      <w:lvlJc w:val="left"/>
      <w:pPr>
        <w:ind w:left="5040" w:hanging="360"/>
      </w:pPr>
    </w:lvl>
    <w:lvl w:ilvl="7" w:tplc="D7B6176E" w:tentative="1">
      <w:start w:val="1"/>
      <w:numFmt w:val="lowerLetter"/>
      <w:lvlText w:val="%8."/>
      <w:lvlJc w:val="left"/>
      <w:pPr>
        <w:ind w:left="5760" w:hanging="360"/>
      </w:pPr>
    </w:lvl>
    <w:lvl w:ilvl="8" w:tplc="2A320B48" w:tentative="1">
      <w:start w:val="1"/>
      <w:numFmt w:val="lowerRoman"/>
      <w:lvlText w:val="%9."/>
      <w:lvlJc w:val="right"/>
      <w:pPr>
        <w:ind w:left="6480" w:hanging="180"/>
      </w:pPr>
    </w:lvl>
  </w:abstractNum>
  <w:abstractNum w:abstractNumId="9" w15:restartNumberingAfterBreak="0">
    <w:nsid w:val="07114D3B"/>
    <w:multiLevelType w:val="hybridMultilevel"/>
    <w:tmpl w:val="B726AA9C"/>
    <w:lvl w:ilvl="0" w:tplc="567A1514">
      <w:start w:val="1"/>
      <w:numFmt w:val="lowerLetter"/>
      <w:lvlText w:val="(%1)"/>
      <w:lvlJc w:val="left"/>
      <w:pPr>
        <w:ind w:left="720" w:hanging="360"/>
      </w:pPr>
      <w:rPr>
        <w:rFonts w:hint="default"/>
      </w:rPr>
    </w:lvl>
    <w:lvl w:ilvl="1" w:tplc="FAD8F25E" w:tentative="1">
      <w:start w:val="1"/>
      <w:numFmt w:val="lowerLetter"/>
      <w:lvlText w:val="%2."/>
      <w:lvlJc w:val="left"/>
      <w:pPr>
        <w:ind w:left="1440" w:hanging="360"/>
      </w:pPr>
    </w:lvl>
    <w:lvl w:ilvl="2" w:tplc="ACD62C2C" w:tentative="1">
      <w:start w:val="1"/>
      <w:numFmt w:val="lowerRoman"/>
      <w:lvlText w:val="%3."/>
      <w:lvlJc w:val="right"/>
      <w:pPr>
        <w:ind w:left="2160" w:hanging="180"/>
      </w:pPr>
    </w:lvl>
    <w:lvl w:ilvl="3" w:tplc="0DDAA592" w:tentative="1">
      <w:start w:val="1"/>
      <w:numFmt w:val="decimal"/>
      <w:lvlText w:val="%4."/>
      <w:lvlJc w:val="left"/>
      <w:pPr>
        <w:ind w:left="2880" w:hanging="360"/>
      </w:pPr>
    </w:lvl>
    <w:lvl w:ilvl="4" w:tplc="3DE84CF8" w:tentative="1">
      <w:start w:val="1"/>
      <w:numFmt w:val="lowerLetter"/>
      <w:lvlText w:val="%5."/>
      <w:lvlJc w:val="left"/>
      <w:pPr>
        <w:ind w:left="3600" w:hanging="360"/>
      </w:pPr>
    </w:lvl>
    <w:lvl w:ilvl="5" w:tplc="35EE3BB8" w:tentative="1">
      <w:start w:val="1"/>
      <w:numFmt w:val="lowerRoman"/>
      <w:lvlText w:val="%6."/>
      <w:lvlJc w:val="right"/>
      <w:pPr>
        <w:ind w:left="4320" w:hanging="180"/>
      </w:pPr>
    </w:lvl>
    <w:lvl w:ilvl="6" w:tplc="88083EA0" w:tentative="1">
      <w:start w:val="1"/>
      <w:numFmt w:val="decimal"/>
      <w:lvlText w:val="%7."/>
      <w:lvlJc w:val="left"/>
      <w:pPr>
        <w:ind w:left="5040" w:hanging="360"/>
      </w:pPr>
    </w:lvl>
    <w:lvl w:ilvl="7" w:tplc="F6F6F520" w:tentative="1">
      <w:start w:val="1"/>
      <w:numFmt w:val="lowerLetter"/>
      <w:lvlText w:val="%8."/>
      <w:lvlJc w:val="left"/>
      <w:pPr>
        <w:ind w:left="5760" w:hanging="360"/>
      </w:pPr>
    </w:lvl>
    <w:lvl w:ilvl="8" w:tplc="83862DF0" w:tentative="1">
      <w:start w:val="1"/>
      <w:numFmt w:val="lowerRoman"/>
      <w:lvlText w:val="%9."/>
      <w:lvlJc w:val="right"/>
      <w:pPr>
        <w:ind w:left="6480" w:hanging="180"/>
      </w:pPr>
    </w:lvl>
  </w:abstractNum>
  <w:abstractNum w:abstractNumId="10" w15:restartNumberingAfterBreak="0">
    <w:nsid w:val="07707B3F"/>
    <w:multiLevelType w:val="hybridMultilevel"/>
    <w:tmpl w:val="B49A2842"/>
    <w:lvl w:ilvl="0" w:tplc="476A2FF2">
      <w:start w:val="1"/>
      <w:numFmt w:val="lowerRoman"/>
      <w:lvlText w:val="(%1)"/>
      <w:lvlJc w:val="left"/>
      <w:pPr>
        <w:ind w:left="1780" w:hanging="720"/>
      </w:pPr>
      <w:rPr>
        <w:rFonts w:hint="default"/>
      </w:rPr>
    </w:lvl>
    <w:lvl w:ilvl="1" w:tplc="DE5C0BC4" w:tentative="1">
      <w:start w:val="1"/>
      <w:numFmt w:val="lowerLetter"/>
      <w:lvlText w:val="%2."/>
      <w:lvlJc w:val="left"/>
      <w:pPr>
        <w:ind w:left="2140" w:hanging="360"/>
      </w:pPr>
    </w:lvl>
    <w:lvl w:ilvl="2" w:tplc="9DDC9A8E" w:tentative="1">
      <w:start w:val="1"/>
      <w:numFmt w:val="lowerRoman"/>
      <w:lvlText w:val="%3."/>
      <w:lvlJc w:val="right"/>
      <w:pPr>
        <w:ind w:left="2860" w:hanging="180"/>
      </w:pPr>
    </w:lvl>
    <w:lvl w:ilvl="3" w:tplc="BAFCCDE6" w:tentative="1">
      <w:start w:val="1"/>
      <w:numFmt w:val="decimal"/>
      <w:lvlText w:val="%4."/>
      <w:lvlJc w:val="left"/>
      <w:pPr>
        <w:ind w:left="3580" w:hanging="360"/>
      </w:pPr>
    </w:lvl>
    <w:lvl w:ilvl="4" w:tplc="84FC34A8" w:tentative="1">
      <w:start w:val="1"/>
      <w:numFmt w:val="lowerLetter"/>
      <w:lvlText w:val="%5."/>
      <w:lvlJc w:val="left"/>
      <w:pPr>
        <w:ind w:left="4300" w:hanging="360"/>
      </w:pPr>
    </w:lvl>
    <w:lvl w:ilvl="5" w:tplc="61D489E2" w:tentative="1">
      <w:start w:val="1"/>
      <w:numFmt w:val="lowerRoman"/>
      <w:lvlText w:val="%6."/>
      <w:lvlJc w:val="right"/>
      <w:pPr>
        <w:ind w:left="5020" w:hanging="180"/>
      </w:pPr>
    </w:lvl>
    <w:lvl w:ilvl="6" w:tplc="1662FE22" w:tentative="1">
      <w:start w:val="1"/>
      <w:numFmt w:val="decimal"/>
      <w:lvlText w:val="%7."/>
      <w:lvlJc w:val="left"/>
      <w:pPr>
        <w:ind w:left="5740" w:hanging="360"/>
      </w:pPr>
    </w:lvl>
    <w:lvl w:ilvl="7" w:tplc="F4423442" w:tentative="1">
      <w:start w:val="1"/>
      <w:numFmt w:val="lowerLetter"/>
      <w:lvlText w:val="%8."/>
      <w:lvlJc w:val="left"/>
      <w:pPr>
        <w:ind w:left="6460" w:hanging="360"/>
      </w:pPr>
    </w:lvl>
    <w:lvl w:ilvl="8" w:tplc="16F05EE6" w:tentative="1">
      <w:start w:val="1"/>
      <w:numFmt w:val="lowerRoman"/>
      <w:lvlText w:val="%9."/>
      <w:lvlJc w:val="right"/>
      <w:pPr>
        <w:ind w:left="7180" w:hanging="180"/>
      </w:pPr>
    </w:lvl>
  </w:abstractNum>
  <w:abstractNum w:abstractNumId="11" w15:restartNumberingAfterBreak="0">
    <w:nsid w:val="08597776"/>
    <w:multiLevelType w:val="multilevel"/>
    <w:tmpl w:val="D5EC438C"/>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12" w15:restartNumberingAfterBreak="0">
    <w:nsid w:val="0A75672D"/>
    <w:multiLevelType w:val="hybridMultilevel"/>
    <w:tmpl w:val="17A8D3AC"/>
    <w:lvl w:ilvl="0" w:tplc="DA72F4D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DA72F4D8">
      <w:start w:val="1"/>
      <w:numFmt w:val="lowerLetter"/>
      <w:lvlText w:val="(%6)"/>
      <w:lvlJc w:val="left"/>
      <w:pPr>
        <w:ind w:left="4320" w:hanging="18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823C2A"/>
    <w:multiLevelType w:val="hybridMultilevel"/>
    <w:tmpl w:val="21A29C36"/>
    <w:lvl w:ilvl="0" w:tplc="A31E550C">
      <w:start w:val="1"/>
      <w:numFmt w:val="decimal"/>
      <w:lvlText w:val="%1."/>
      <w:lvlJc w:val="left"/>
      <w:pPr>
        <w:ind w:left="720" w:hanging="360"/>
      </w:pPr>
    </w:lvl>
    <w:lvl w:ilvl="1" w:tplc="2EB2CD7E" w:tentative="1">
      <w:start w:val="1"/>
      <w:numFmt w:val="lowerLetter"/>
      <w:lvlText w:val="%2."/>
      <w:lvlJc w:val="left"/>
      <w:pPr>
        <w:ind w:left="1440" w:hanging="360"/>
      </w:pPr>
    </w:lvl>
    <w:lvl w:ilvl="2" w:tplc="EE385EBE" w:tentative="1">
      <w:start w:val="1"/>
      <w:numFmt w:val="lowerRoman"/>
      <w:lvlText w:val="%3."/>
      <w:lvlJc w:val="right"/>
      <w:pPr>
        <w:ind w:left="2160" w:hanging="180"/>
      </w:pPr>
    </w:lvl>
    <w:lvl w:ilvl="3" w:tplc="FE1E8278" w:tentative="1">
      <w:start w:val="1"/>
      <w:numFmt w:val="decimal"/>
      <w:lvlText w:val="%4."/>
      <w:lvlJc w:val="left"/>
      <w:pPr>
        <w:ind w:left="2880" w:hanging="360"/>
      </w:pPr>
    </w:lvl>
    <w:lvl w:ilvl="4" w:tplc="A69C16F8" w:tentative="1">
      <w:start w:val="1"/>
      <w:numFmt w:val="lowerLetter"/>
      <w:lvlText w:val="%5."/>
      <w:lvlJc w:val="left"/>
      <w:pPr>
        <w:ind w:left="3600" w:hanging="360"/>
      </w:pPr>
    </w:lvl>
    <w:lvl w:ilvl="5" w:tplc="97F40E92" w:tentative="1">
      <w:start w:val="1"/>
      <w:numFmt w:val="lowerRoman"/>
      <w:lvlText w:val="%6."/>
      <w:lvlJc w:val="right"/>
      <w:pPr>
        <w:ind w:left="4320" w:hanging="180"/>
      </w:pPr>
    </w:lvl>
    <w:lvl w:ilvl="6" w:tplc="5D921C42" w:tentative="1">
      <w:start w:val="1"/>
      <w:numFmt w:val="decimal"/>
      <w:lvlText w:val="%7."/>
      <w:lvlJc w:val="left"/>
      <w:pPr>
        <w:ind w:left="5040" w:hanging="360"/>
      </w:pPr>
    </w:lvl>
    <w:lvl w:ilvl="7" w:tplc="5E4858D8" w:tentative="1">
      <w:start w:val="1"/>
      <w:numFmt w:val="lowerLetter"/>
      <w:lvlText w:val="%8."/>
      <w:lvlJc w:val="left"/>
      <w:pPr>
        <w:ind w:left="5760" w:hanging="360"/>
      </w:pPr>
    </w:lvl>
    <w:lvl w:ilvl="8" w:tplc="B9EE93F8" w:tentative="1">
      <w:start w:val="1"/>
      <w:numFmt w:val="lowerRoman"/>
      <w:lvlText w:val="%9."/>
      <w:lvlJc w:val="right"/>
      <w:pPr>
        <w:ind w:left="6480" w:hanging="180"/>
      </w:pPr>
    </w:lvl>
  </w:abstractNum>
  <w:abstractNum w:abstractNumId="14" w15:restartNumberingAfterBreak="0">
    <w:nsid w:val="0C88775A"/>
    <w:multiLevelType w:val="hybridMultilevel"/>
    <w:tmpl w:val="EB98A576"/>
    <w:lvl w:ilvl="0" w:tplc="D408D668">
      <w:start w:val="1"/>
      <w:numFmt w:val="lowerLetter"/>
      <w:lvlText w:val="(%1)"/>
      <w:lvlJc w:val="left"/>
      <w:pPr>
        <w:ind w:left="2172" w:hanging="360"/>
      </w:pPr>
      <w:rPr>
        <w:rFonts w:hint="default"/>
      </w:rPr>
    </w:lvl>
    <w:lvl w:ilvl="1" w:tplc="16284068" w:tentative="1">
      <w:start w:val="1"/>
      <w:numFmt w:val="lowerLetter"/>
      <w:lvlText w:val="%2."/>
      <w:lvlJc w:val="left"/>
      <w:pPr>
        <w:ind w:left="2892" w:hanging="360"/>
      </w:pPr>
    </w:lvl>
    <w:lvl w:ilvl="2" w:tplc="2376E136" w:tentative="1">
      <w:start w:val="1"/>
      <w:numFmt w:val="lowerRoman"/>
      <w:lvlText w:val="%3."/>
      <w:lvlJc w:val="right"/>
      <w:pPr>
        <w:ind w:left="3612" w:hanging="180"/>
      </w:pPr>
    </w:lvl>
    <w:lvl w:ilvl="3" w:tplc="744C1CF0" w:tentative="1">
      <w:start w:val="1"/>
      <w:numFmt w:val="decimal"/>
      <w:lvlText w:val="%4."/>
      <w:lvlJc w:val="left"/>
      <w:pPr>
        <w:ind w:left="4332" w:hanging="360"/>
      </w:pPr>
    </w:lvl>
    <w:lvl w:ilvl="4" w:tplc="7F4E3786" w:tentative="1">
      <w:start w:val="1"/>
      <w:numFmt w:val="lowerLetter"/>
      <w:lvlText w:val="%5."/>
      <w:lvlJc w:val="left"/>
      <w:pPr>
        <w:ind w:left="5052" w:hanging="360"/>
      </w:pPr>
    </w:lvl>
    <w:lvl w:ilvl="5" w:tplc="6CBE2B90" w:tentative="1">
      <w:start w:val="1"/>
      <w:numFmt w:val="lowerRoman"/>
      <w:lvlText w:val="%6."/>
      <w:lvlJc w:val="right"/>
      <w:pPr>
        <w:ind w:left="5772" w:hanging="180"/>
      </w:pPr>
    </w:lvl>
    <w:lvl w:ilvl="6" w:tplc="B6185692" w:tentative="1">
      <w:start w:val="1"/>
      <w:numFmt w:val="decimal"/>
      <w:lvlText w:val="%7."/>
      <w:lvlJc w:val="left"/>
      <w:pPr>
        <w:ind w:left="6492" w:hanging="360"/>
      </w:pPr>
    </w:lvl>
    <w:lvl w:ilvl="7" w:tplc="8BFCA356" w:tentative="1">
      <w:start w:val="1"/>
      <w:numFmt w:val="lowerLetter"/>
      <w:lvlText w:val="%8."/>
      <w:lvlJc w:val="left"/>
      <w:pPr>
        <w:ind w:left="7212" w:hanging="360"/>
      </w:pPr>
    </w:lvl>
    <w:lvl w:ilvl="8" w:tplc="A0289FBC" w:tentative="1">
      <w:start w:val="1"/>
      <w:numFmt w:val="lowerRoman"/>
      <w:lvlText w:val="%9."/>
      <w:lvlJc w:val="right"/>
      <w:pPr>
        <w:ind w:left="7932" w:hanging="180"/>
      </w:pPr>
    </w:lvl>
  </w:abstractNum>
  <w:abstractNum w:abstractNumId="15"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0D6804DE"/>
    <w:multiLevelType w:val="hybridMultilevel"/>
    <w:tmpl w:val="BC385DEA"/>
    <w:lvl w:ilvl="0" w:tplc="82C074D6">
      <w:start w:val="1"/>
      <w:numFmt w:val="lowerLetter"/>
      <w:lvlText w:val="(%1)"/>
      <w:lvlJc w:val="left"/>
      <w:pPr>
        <w:ind w:left="1353" w:hanging="360"/>
      </w:pPr>
      <w:rPr>
        <w:rFonts w:hint="default"/>
      </w:rPr>
    </w:lvl>
    <w:lvl w:ilvl="1" w:tplc="9CC26A94" w:tentative="1">
      <w:start w:val="1"/>
      <w:numFmt w:val="lowerLetter"/>
      <w:lvlText w:val="%2."/>
      <w:lvlJc w:val="left"/>
      <w:pPr>
        <w:ind w:left="2073" w:hanging="360"/>
      </w:pPr>
    </w:lvl>
    <w:lvl w:ilvl="2" w:tplc="3C4CB14A" w:tentative="1">
      <w:start w:val="1"/>
      <w:numFmt w:val="lowerRoman"/>
      <w:lvlText w:val="%3."/>
      <w:lvlJc w:val="right"/>
      <w:pPr>
        <w:ind w:left="2793" w:hanging="180"/>
      </w:pPr>
    </w:lvl>
    <w:lvl w:ilvl="3" w:tplc="14D6DDF6" w:tentative="1">
      <w:start w:val="1"/>
      <w:numFmt w:val="decimal"/>
      <w:lvlText w:val="%4."/>
      <w:lvlJc w:val="left"/>
      <w:pPr>
        <w:ind w:left="3513" w:hanging="360"/>
      </w:pPr>
    </w:lvl>
    <w:lvl w:ilvl="4" w:tplc="D84C6934" w:tentative="1">
      <w:start w:val="1"/>
      <w:numFmt w:val="lowerLetter"/>
      <w:lvlText w:val="%5."/>
      <w:lvlJc w:val="left"/>
      <w:pPr>
        <w:ind w:left="4233" w:hanging="360"/>
      </w:pPr>
    </w:lvl>
    <w:lvl w:ilvl="5" w:tplc="4BE26D3A" w:tentative="1">
      <w:start w:val="1"/>
      <w:numFmt w:val="lowerRoman"/>
      <w:lvlText w:val="%6."/>
      <w:lvlJc w:val="right"/>
      <w:pPr>
        <w:ind w:left="4953" w:hanging="180"/>
      </w:pPr>
    </w:lvl>
    <w:lvl w:ilvl="6" w:tplc="A2B43CF0" w:tentative="1">
      <w:start w:val="1"/>
      <w:numFmt w:val="decimal"/>
      <w:lvlText w:val="%7."/>
      <w:lvlJc w:val="left"/>
      <w:pPr>
        <w:ind w:left="5673" w:hanging="360"/>
      </w:pPr>
    </w:lvl>
    <w:lvl w:ilvl="7" w:tplc="3724B630" w:tentative="1">
      <w:start w:val="1"/>
      <w:numFmt w:val="lowerLetter"/>
      <w:lvlText w:val="%8."/>
      <w:lvlJc w:val="left"/>
      <w:pPr>
        <w:ind w:left="6393" w:hanging="360"/>
      </w:pPr>
    </w:lvl>
    <w:lvl w:ilvl="8" w:tplc="E0A84C16" w:tentative="1">
      <w:start w:val="1"/>
      <w:numFmt w:val="lowerRoman"/>
      <w:lvlText w:val="%9."/>
      <w:lvlJc w:val="right"/>
      <w:pPr>
        <w:ind w:left="7113" w:hanging="180"/>
      </w:pPr>
    </w:lvl>
  </w:abstractNum>
  <w:abstractNum w:abstractNumId="17" w15:restartNumberingAfterBreak="0">
    <w:nsid w:val="0DBE5D42"/>
    <w:multiLevelType w:val="hybridMultilevel"/>
    <w:tmpl w:val="E8BE7072"/>
    <w:lvl w:ilvl="0" w:tplc="257A40F0">
      <w:start w:val="1"/>
      <w:numFmt w:val="bullet"/>
      <w:lvlText w:val=""/>
      <w:lvlJc w:val="left"/>
      <w:pPr>
        <w:ind w:left="6" w:hanging="360"/>
      </w:pPr>
      <w:rPr>
        <w:rFonts w:ascii="Symbol" w:hAnsi="Symbol" w:hint="default"/>
        <w:color w:val="auto"/>
      </w:rPr>
    </w:lvl>
    <w:lvl w:ilvl="1" w:tplc="34283B48" w:tentative="1">
      <w:start w:val="1"/>
      <w:numFmt w:val="bullet"/>
      <w:lvlText w:val="o"/>
      <w:lvlJc w:val="left"/>
      <w:pPr>
        <w:ind w:left="726" w:hanging="360"/>
      </w:pPr>
      <w:rPr>
        <w:rFonts w:ascii="Courier New" w:hAnsi="Courier New" w:cs="Courier New" w:hint="default"/>
      </w:rPr>
    </w:lvl>
    <w:lvl w:ilvl="2" w:tplc="B3BCBD72" w:tentative="1">
      <w:start w:val="1"/>
      <w:numFmt w:val="bullet"/>
      <w:lvlText w:val=""/>
      <w:lvlJc w:val="left"/>
      <w:pPr>
        <w:ind w:left="1446" w:hanging="360"/>
      </w:pPr>
      <w:rPr>
        <w:rFonts w:ascii="Wingdings" w:hAnsi="Wingdings" w:hint="default"/>
      </w:rPr>
    </w:lvl>
    <w:lvl w:ilvl="3" w:tplc="6C3EF434" w:tentative="1">
      <w:start w:val="1"/>
      <w:numFmt w:val="bullet"/>
      <w:lvlText w:val=""/>
      <w:lvlJc w:val="left"/>
      <w:pPr>
        <w:ind w:left="2166" w:hanging="360"/>
      </w:pPr>
      <w:rPr>
        <w:rFonts w:ascii="Symbol" w:hAnsi="Symbol" w:hint="default"/>
      </w:rPr>
    </w:lvl>
    <w:lvl w:ilvl="4" w:tplc="0D4695AC" w:tentative="1">
      <w:start w:val="1"/>
      <w:numFmt w:val="bullet"/>
      <w:lvlText w:val="o"/>
      <w:lvlJc w:val="left"/>
      <w:pPr>
        <w:ind w:left="2886" w:hanging="360"/>
      </w:pPr>
      <w:rPr>
        <w:rFonts w:ascii="Courier New" w:hAnsi="Courier New" w:cs="Courier New" w:hint="default"/>
      </w:rPr>
    </w:lvl>
    <w:lvl w:ilvl="5" w:tplc="55644E34" w:tentative="1">
      <w:start w:val="1"/>
      <w:numFmt w:val="bullet"/>
      <w:lvlText w:val=""/>
      <w:lvlJc w:val="left"/>
      <w:pPr>
        <w:ind w:left="3606" w:hanging="360"/>
      </w:pPr>
      <w:rPr>
        <w:rFonts w:ascii="Wingdings" w:hAnsi="Wingdings" w:hint="default"/>
      </w:rPr>
    </w:lvl>
    <w:lvl w:ilvl="6" w:tplc="87682C1C" w:tentative="1">
      <w:start w:val="1"/>
      <w:numFmt w:val="bullet"/>
      <w:lvlText w:val=""/>
      <w:lvlJc w:val="left"/>
      <w:pPr>
        <w:ind w:left="4326" w:hanging="360"/>
      </w:pPr>
      <w:rPr>
        <w:rFonts w:ascii="Symbol" w:hAnsi="Symbol" w:hint="default"/>
      </w:rPr>
    </w:lvl>
    <w:lvl w:ilvl="7" w:tplc="909638D4" w:tentative="1">
      <w:start w:val="1"/>
      <w:numFmt w:val="bullet"/>
      <w:lvlText w:val="o"/>
      <w:lvlJc w:val="left"/>
      <w:pPr>
        <w:ind w:left="5046" w:hanging="360"/>
      </w:pPr>
      <w:rPr>
        <w:rFonts w:ascii="Courier New" w:hAnsi="Courier New" w:cs="Courier New" w:hint="default"/>
      </w:rPr>
    </w:lvl>
    <w:lvl w:ilvl="8" w:tplc="A99AE4FA" w:tentative="1">
      <w:start w:val="1"/>
      <w:numFmt w:val="bullet"/>
      <w:lvlText w:val=""/>
      <w:lvlJc w:val="left"/>
      <w:pPr>
        <w:ind w:left="5766" w:hanging="360"/>
      </w:pPr>
      <w:rPr>
        <w:rFonts w:ascii="Wingdings" w:hAnsi="Wingdings" w:hint="default"/>
      </w:rPr>
    </w:lvl>
  </w:abstractNum>
  <w:abstractNum w:abstractNumId="18" w15:restartNumberingAfterBreak="0">
    <w:nsid w:val="0FDC17C4"/>
    <w:multiLevelType w:val="hybridMultilevel"/>
    <w:tmpl w:val="7A2084D4"/>
    <w:lvl w:ilvl="0" w:tplc="594C4A7C">
      <w:start w:val="1"/>
      <w:numFmt w:val="lowerLetter"/>
      <w:lvlText w:val="(%1)"/>
      <w:lvlJc w:val="left"/>
      <w:pPr>
        <w:ind w:left="1080" w:hanging="360"/>
      </w:pPr>
      <w:rPr>
        <w:rFonts w:cs="Times New Roman"/>
        <w:b w:val="0"/>
        <w:i w:val="0"/>
      </w:rPr>
    </w:lvl>
    <w:lvl w:ilvl="1" w:tplc="E7321F00" w:tentative="1">
      <w:start w:val="1"/>
      <w:numFmt w:val="lowerLetter"/>
      <w:lvlText w:val="%2."/>
      <w:lvlJc w:val="left"/>
      <w:pPr>
        <w:ind w:left="1800" w:hanging="360"/>
      </w:pPr>
    </w:lvl>
    <w:lvl w:ilvl="2" w:tplc="938034BE" w:tentative="1">
      <w:start w:val="1"/>
      <w:numFmt w:val="lowerRoman"/>
      <w:lvlText w:val="%3."/>
      <w:lvlJc w:val="right"/>
      <w:pPr>
        <w:ind w:left="2520" w:hanging="180"/>
      </w:pPr>
    </w:lvl>
    <w:lvl w:ilvl="3" w:tplc="C1E043B2" w:tentative="1">
      <w:start w:val="1"/>
      <w:numFmt w:val="decimal"/>
      <w:lvlText w:val="%4."/>
      <w:lvlJc w:val="left"/>
      <w:pPr>
        <w:ind w:left="3240" w:hanging="360"/>
      </w:pPr>
    </w:lvl>
    <w:lvl w:ilvl="4" w:tplc="55C24A5A" w:tentative="1">
      <w:start w:val="1"/>
      <w:numFmt w:val="lowerLetter"/>
      <w:lvlText w:val="%5."/>
      <w:lvlJc w:val="left"/>
      <w:pPr>
        <w:ind w:left="3960" w:hanging="360"/>
      </w:pPr>
    </w:lvl>
    <w:lvl w:ilvl="5" w:tplc="C574A370" w:tentative="1">
      <w:start w:val="1"/>
      <w:numFmt w:val="lowerRoman"/>
      <w:lvlText w:val="%6."/>
      <w:lvlJc w:val="right"/>
      <w:pPr>
        <w:ind w:left="4680" w:hanging="180"/>
      </w:pPr>
    </w:lvl>
    <w:lvl w:ilvl="6" w:tplc="8B56D376" w:tentative="1">
      <w:start w:val="1"/>
      <w:numFmt w:val="decimal"/>
      <w:lvlText w:val="%7."/>
      <w:lvlJc w:val="left"/>
      <w:pPr>
        <w:ind w:left="5400" w:hanging="360"/>
      </w:pPr>
    </w:lvl>
    <w:lvl w:ilvl="7" w:tplc="E2FA20FC" w:tentative="1">
      <w:start w:val="1"/>
      <w:numFmt w:val="lowerLetter"/>
      <w:lvlText w:val="%8."/>
      <w:lvlJc w:val="left"/>
      <w:pPr>
        <w:ind w:left="6120" w:hanging="360"/>
      </w:pPr>
    </w:lvl>
    <w:lvl w:ilvl="8" w:tplc="BA668278" w:tentative="1">
      <w:start w:val="1"/>
      <w:numFmt w:val="lowerRoman"/>
      <w:lvlText w:val="%9."/>
      <w:lvlJc w:val="right"/>
      <w:pPr>
        <w:ind w:left="6840" w:hanging="180"/>
      </w:pPr>
    </w:lvl>
  </w:abstractNum>
  <w:abstractNum w:abstractNumId="19" w15:restartNumberingAfterBreak="0">
    <w:nsid w:val="10507679"/>
    <w:multiLevelType w:val="hybridMultilevel"/>
    <w:tmpl w:val="B3100F8C"/>
    <w:lvl w:ilvl="0" w:tplc="76E23D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1DC483C"/>
    <w:multiLevelType w:val="hybridMultilevel"/>
    <w:tmpl w:val="20DC242C"/>
    <w:lvl w:ilvl="0" w:tplc="DDF6AAD4">
      <w:start w:val="1"/>
      <w:numFmt w:val="bullet"/>
      <w:lvlText w:val=""/>
      <w:lvlJc w:val="left"/>
      <w:pPr>
        <w:ind w:left="720" w:hanging="360"/>
      </w:pPr>
      <w:rPr>
        <w:rFonts w:ascii="Symbol" w:hAnsi="Symbol" w:hint="default"/>
      </w:rPr>
    </w:lvl>
    <w:lvl w:ilvl="1" w:tplc="F5D0DDC2" w:tentative="1">
      <w:start w:val="1"/>
      <w:numFmt w:val="bullet"/>
      <w:lvlText w:val="o"/>
      <w:lvlJc w:val="left"/>
      <w:pPr>
        <w:ind w:left="1440" w:hanging="360"/>
      </w:pPr>
      <w:rPr>
        <w:rFonts w:ascii="Courier New" w:hAnsi="Courier New" w:cs="Courier New" w:hint="default"/>
      </w:rPr>
    </w:lvl>
    <w:lvl w:ilvl="2" w:tplc="1B562A1C" w:tentative="1">
      <w:start w:val="1"/>
      <w:numFmt w:val="bullet"/>
      <w:lvlText w:val=""/>
      <w:lvlJc w:val="left"/>
      <w:pPr>
        <w:ind w:left="2160" w:hanging="360"/>
      </w:pPr>
      <w:rPr>
        <w:rFonts w:ascii="Wingdings" w:hAnsi="Wingdings" w:hint="default"/>
      </w:rPr>
    </w:lvl>
    <w:lvl w:ilvl="3" w:tplc="DCC4F814" w:tentative="1">
      <w:start w:val="1"/>
      <w:numFmt w:val="bullet"/>
      <w:lvlText w:val=""/>
      <w:lvlJc w:val="left"/>
      <w:pPr>
        <w:ind w:left="2880" w:hanging="360"/>
      </w:pPr>
      <w:rPr>
        <w:rFonts w:ascii="Symbol" w:hAnsi="Symbol" w:hint="default"/>
      </w:rPr>
    </w:lvl>
    <w:lvl w:ilvl="4" w:tplc="E39681E4" w:tentative="1">
      <w:start w:val="1"/>
      <w:numFmt w:val="bullet"/>
      <w:lvlText w:val="o"/>
      <w:lvlJc w:val="left"/>
      <w:pPr>
        <w:ind w:left="3600" w:hanging="360"/>
      </w:pPr>
      <w:rPr>
        <w:rFonts w:ascii="Courier New" w:hAnsi="Courier New" w:cs="Courier New" w:hint="default"/>
      </w:rPr>
    </w:lvl>
    <w:lvl w:ilvl="5" w:tplc="8280FFC6" w:tentative="1">
      <w:start w:val="1"/>
      <w:numFmt w:val="bullet"/>
      <w:lvlText w:val=""/>
      <w:lvlJc w:val="left"/>
      <w:pPr>
        <w:ind w:left="4320" w:hanging="360"/>
      </w:pPr>
      <w:rPr>
        <w:rFonts w:ascii="Wingdings" w:hAnsi="Wingdings" w:hint="default"/>
      </w:rPr>
    </w:lvl>
    <w:lvl w:ilvl="6" w:tplc="DAA4528A" w:tentative="1">
      <w:start w:val="1"/>
      <w:numFmt w:val="bullet"/>
      <w:lvlText w:val=""/>
      <w:lvlJc w:val="left"/>
      <w:pPr>
        <w:ind w:left="5040" w:hanging="360"/>
      </w:pPr>
      <w:rPr>
        <w:rFonts w:ascii="Symbol" w:hAnsi="Symbol" w:hint="default"/>
      </w:rPr>
    </w:lvl>
    <w:lvl w:ilvl="7" w:tplc="E41E11F0" w:tentative="1">
      <w:start w:val="1"/>
      <w:numFmt w:val="bullet"/>
      <w:lvlText w:val="o"/>
      <w:lvlJc w:val="left"/>
      <w:pPr>
        <w:ind w:left="5760" w:hanging="360"/>
      </w:pPr>
      <w:rPr>
        <w:rFonts w:ascii="Courier New" w:hAnsi="Courier New" w:cs="Courier New" w:hint="default"/>
      </w:rPr>
    </w:lvl>
    <w:lvl w:ilvl="8" w:tplc="9AEE2238" w:tentative="1">
      <w:start w:val="1"/>
      <w:numFmt w:val="bullet"/>
      <w:lvlText w:val=""/>
      <w:lvlJc w:val="left"/>
      <w:pPr>
        <w:ind w:left="6480" w:hanging="360"/>
      </w:pPr>
      <w:rPr>
        <w:rFonts w:ascii="Wingdings" w:hAnsi="Wingdings" w:hint="default"/>
      </w:rPr>
    </w:lvl>
  </w:abstractNum>
  <w:abstractNum w:abstractNumId="21" w15:restartNumberingAfterBreak="0">
    <w:nsid w:val="12D82077"/>
    <w:multiLevelType w:val="hybridMultilevel"/>
    <w:tmpl w:val="EB98A576"/>
    <w:name w:val="bgDeedList3"/>
    <w:lvl w:ilvl="0" w:tplc="285844E0">
      <w:start w:val="1"/>
      <w:numFmt w:val="lowerLetter"/>
      <w:lvlText w:val="(%1)"/>
      <w:lvlJc w:val="left"/>
      <w:pPr>
        <w:ind w:left="2172" w:hanging="360"/>
      </w:pPr>
      <w:rPr>
        <w:rFonts w:hint="default"/>
      </w:rPr>
    </w:lvl>
    <w:lvl w:ilvl="1" w:tplc="C9265CA6" w:tentative="1">
      <w:start w:val="1"/>
      <w:numFmt w:val="lowerLetter"/>
      <w:lvlText w:val="%2."/>
      <w:lvlJc w:val="left"/>
      <w:pPr>
        <w:ind w:left="2892" w:hanging="360"/>
      </w:pPr>
    </w:lvl>
    <w:lvl w:ilvl="2" w:tplc="A90C9DBE" w:tentative="1">
      <w:start w:val="1"/>
      <w:numFmt w:val="lowerRoman"/>
      <w:lvlText w:val="%3."/>
      <w:lvlJc w:val="right"/>
      <w:pPr>
        <w:ind w:left="3612" w:hanging="180"/>
      </w:pPr>
    </w:lvl>
    <w:lvl w:ilvl="3" w:tplc="E79A7E42" w:tentative="1">
      <w:start w:val="1"/>
      <w:numFmt w:val="decimal"/>
      <w:lvlText w:val="%4."/>
      <w:lvlJc w:val="left"/>
      <w:pPr>
        <w:ind w:left="4332" w:hanging="360"/>
      </w:pPr>
    </w:lvl>
    <w:lvl w:ilvl="4" w:tplc="20B4E148" w:tentative="1">
      <w:start w:val="1"/>
      <w:numFmt w:val="lowerLetter"/>
      <w:lvlText w:val="%5."/>
      <w:lvlJc w:val="left"/>
      <w:pPr>
        <w:ind w:left="5052" w:hanging="360"/>
      </w:pPr>
    </w:lvl>
    <w:lvl w:ilvl="5" w:tplc="1F683088" w:tentative="1">
      <w:start w:val="1"/>
      <w:numFmt w:val="lowerRoman"/>
      <w:lvlText w:val="%6."/>
      <w:lvlJc w:val="right"/>
      <w:pPr>
        <w:ind w:left="5772" w:hanging="180"/>
      </w:pPr>
    </w:lvl>
    <w:lvl w:ilvl="6" w:tplc="2844296C" w:tentative="1">
      <w:start w:val="1"/>
      <w:numFmt w:val="decimal"/>
      <w:lvlText w:val="%7."/>
      <w:lvlJc w:val="left"/>
      <w:pPr>
        <w:ind w:left="6492" w:hanging="360"/>
      </w:pPr>
    </w:lvl>
    <w:lvl w:ilvl="7" w:tplc="76202B48" w:tentative="1">
      <w:start w:val="1"/>
      <w:numFmt w:val="lowerLetter"/>
      <w:lvlText w:val="%8."/>
      <w:lvlJc w:val="left"/>
      <w:pPr>
        <w:ind w:left="7212" w:hanging="360"/>
      </w:pPr>
    </w:lvl>
    <w:lvl w:ilvl="8" w:tplc="DF44CF3C" w:tentative="1">
      <w:start w:val="1"/>
      <w:numFmt w:val="lowerRoman"/>
      <w:lvlText w:val="%9."/>
      <w:lvlJc w:val="right"/>
      <w:pPr>
        <w:ind w:left="7932" w:hanging="180"/>
      </w:pPr>
    </w:lvl>
  </w:abstractNum>
  <w:abstractNum w:abstractNumId="22" w15:restartNumberingAfterBreak="0">
    <w:nsid w:val="15911BD8"/>
    <w:multiLevelType w:val="hybridMultilevel"/>
    <w:tmpl w:val="82FC5EB0"/>
    <w:lvl w:ilvl="0" w:tplc="8172541E">
      <w:start w:val="1"/>
      <w:numFmt w:val="lowerLetter"/>
      <w:lvlText w:val="(%1)"/>
      <w:lvlJc w:val="left"/>
      <w:pPr>
        <w:ind w:left="1358" w:hanging="360"/>
      </w:pPr>
      <w:rPr>
        <w:rFonts w:hint="default"/>
      </w:rPr>
    </w:lvl>
    <w:lvl w:ilvl="1" w:tplc="70F012F6">
      <w:start w:val="1"/>
      <w:numFmt w:val="lowerLetter"/>
      <w:lvlText w:val="%2."/>
      <w:lvlJc w:val="left"/>
      <w:pPr>
        <w:ind w:left="1805" w:hanging="360"/>
      </w:pPr>
    </w:lvl>
    <w:lvl w:ilvl="2" w:tplc="C60C3C30" w:tentative="1">
      <w:start w:val="1"/>
      <w:numFmt w:val="lowerRoman"/>
      <w:lvlText w:val="%3."/>
      <w:lvlJc w:val="right"/>
      <w:pPr>
        <w:ind w:left="2525" w:hanging="180"/>
      </w:pPr>
    </w:lvl>
    <w:lvl w:ilvl="3" w:tplc="87206F4C" w:tentative="1">
      <w:start w:val="1"/>
      <w:numFmt w:val="decimal"/>
      <w:lvlText w:val="%4."/>
      <w:lvlJc w:val="left"/>
      <w:pPr>
        <w:ind w:left="3245" w:hanging="360"/>
      </w:pPr>
    </w:lvl>
    <w:lvl w:ilvl="4" w:tplc="2410F1DE" w:tentative="1">
      <w:start w:val="1"/>
      <w:numFmt w:val="lowerLetter"/>
      <w:lvlText w:val="%5."/>
      <w:lvlJc w:val="left"/>
      <w:pPr>
        <w:ind w:left="3965" w:hanging="360"/>
      </w:pPr>
    </w:lvl>
    <w:lvl w:ilvl="5" w:tplc="50CE8436" w:tentative="1">
      <w:start w:val="1"/>
      <w:numFmt w:val="lowerRoman"/>
      <w:lvlText w:val="%6."/>
      <w:lvlJc w:val="right"/>
      <w:pPr>
        <w:ind w:left="4685" w:hanging="180"/>
      </w:pPr>
    </w:lvl>
    <w:lvl w:ilvl="6" w:tplc="89A639E8" w:tentative="1">
      <w:start w:val="1"/>
      <w:numFmt w:val="decimal"/>
      <w:lvlText w:val="%7."/>
      <w:lvlJc w:val="left"/>
      <w:pPr>
        <w:ind w:left="5405" w:hanging="360"/>
      </w:pPr>
    </w:lvl>
    <w:lvl w:ilvl="7" w:tplc="DF2E8914" w:tentative="1">
      <w:start w:val="1"/>
      <w:numFmt w:val="lowerLetter"/>
      <w:lvlText w:val="%8."/>
      <w:lvlJc w:val="left"/>
      <w:pPr>
        <w:ind w:left="6125" w:hanging="360"/>
      </w:pPr>
    </w:lvl>
    <w:lvl w:ilvl="8" w:tplc="2EF4B762" w:tentative="1">
      <w:start w:val="1"/>
      <w:numFmt w:val="lowerRoman"/>
      <w:lvlText w:val="%9."/>
      <w:lvlJc w:val="right"/>
      <w:pPr>
        <w:ind w:left="6845" w:hanging="180"/>
      </w:pPr>
    </w:lvl>
  </w:abstractNum>
  <w:abstractNum w:abstractNumId="23" w15:restartNumberingAfterBreak="0">
    <w:nsid w:val="1668432C"/>
    <w:multiLevelType w:val="hybridMultilevel"/>
    <w:tmpl w:val="8256815A"/>
    <w:lvl w:ilvl="0" w:tplc="83D03EB8">
      <w:start w:val="1"/>
      <w:numFmt w:val="lowerLetter"/>
      <w:lvlText w:val="(%1)"/>
      <w:lvlJc w:val="left"/>
      <w:pPr>
        <w:ind w:left="720" w:hanging="360"/>
      </w:pPr>
      <w:rPr>
        <w:rFonts w:hint="default"/>
      </w:rPr>
    </w:lvl>
    <w:lvl w:ilvl="1" w:tplc="740C5892" w:tentative="1">
      <w:start w:val="1"/>
      <w:numFmt w:val="lowerLetter"/>
      <w:lvlText w:val="%2."/>
      <w:lvlJc w:val="left"/>
      <w:pPr>
        <w:ind w:left="1440" w:hanging="360"/>
      </w:pPr>
    </w:lvl>
    <w:lvl w:ilvl="2" w:tplc="4770EB58" w:tentative="1">
      <w:start w:val="1"/>
      <w:numFmt w:val="lowerRoman"/>
      <w:lvlText w:val="%3."/>
      <w:lvlJc w:val="right"/>
      <w:pPr>
        <w:ind w:left="2160" w:hanging="180"/>
      </w:pPr>
    </w:lvl>
    <w:lvl w:ilvl="3" w:tplc="185C0180" w:tentative="1">
      <w:start w:val="1"/>
      <w:numFmt w:val="decimal"/>
      <w:lvlText w:val="%4."/>
      <w:lvlJc w:val="left"/>
      <w:pPr>
        <w:ind w:left="2880" w:hanging="360"/>
      </w:pPr>
    </w:lvl>
    <w:lvl w:ilvl="4" w:tplc="F09E684E" w:tentative="1">
      <w:start w:val="1"/>
      <w:numFmt w:val="lowerLetter"/>
      <w:lvlText w:val="%5."/>
      <w:lvlJc w:val="left"/>
      <w:pPr>
        <w:ind w:left="3600" w:hanging="360"/>
      </w:pPr>
    </w:lvl>
    <w:lvl w:ilvl="5" w:tplc="116CB8DE" w:tentative="1">
      <w:start w:val="1"/>
      <w:numFmt w:val="lowerRoman"/>
      <w:lvlText w:val="%6."/>
      <w:lvlJc w:val="right"/>
      <w:pPr>
        <w:ind w:left="4320" w:hanging="180"/>
      </w:pPr>
    </w:lvl>
    <w:lvl w:ilvl="6" w:tplc="BD062446" w:tentative="1">
      <w:start w:val="1"/>
      <w:numFmt w:val="decimal"/>
      <w:lvlText w:val="%7."/>
      <w:lvlJc w:val="left"/>
      <w:pPr>
        <w:ind w:left="5040" w:hanging="360"/>
      </w:pPr>
    </w:lvl>
    <w:lvl w:ilvl="7" w:tplc="EEC6DC96" w:tentative="1">
      <w:start w:val="1"/>
      <w:numFmt w:val="lowerLetter"/>
      <w:lvlText w:val="%8."/>
      <w:lvlJc w:val="left"/>
      <w:pPr>
        <w:ind w:left="5760" w:hanging="360"/>
      </w:pPr>
    </w:lvl>
    <w:lvl w:ilvl="8" w:tplc="0C543CBE" w:tentative="1">
      <w:start w:val="1"/>
      <w:numFmt w:val="lowerRoman"/>
      <w:lvlText w:val="%9."/>
      <w:lvlJc w:val="right"/>
      <w:pPr>
        <w:ind w:left="6480" w:hanging="180"/>
      </w:pPr>
    </w:lvl>
  </w:abstractNum>
  <w:abstractNum w:abstractNumId="24" w15:restartNumberingAfterBreak="0">
    <w:nsid w:val="169E6E22"/>
    <w:multiLevelType w:val="multilevel"/>
    <w:tmpl w:val="17FED2D0"/>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25" w15:restartNumberingAfterBreak="0">
    <w:nsid w:val="171E7E9E"/>
    <w:multiLevelType w:val="hybridMultilevel"/>
    <w:tmpl w:val="45D2EC1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710" w:hanging="63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7793E23"/>
    <w:multiLevelType w:val="hybridMultilevel"/>
    <w:tmpl w:val="CBD8CF80"/>
    <w:lvl w:ilvl="0" w:tplc="75CEDDE0">
      <w:start w:val="1"/>
      <w:numFmt w:val="lowerRoman"/>
      <w:lvlText w:val="(%1)"/>
      <w:lvlJc w:val="left"/>
      <w:pPr>
        <w:ind w:left="1060" w:hanging="720"/>
      </w:pPr>
      <w:rPr>
        <w:rFonts w:hint="default"/>
      </w:rPr>
    </w:lvl>
    <w:lvl w:ilvl="1" w:tplc="8A8E02D2">
      <w:start w:val="1"/>
      <w:numFmt w:val="lowerLetter"/>
      <w:lvlText w:val="%2."/>
      <w:lvlJc w:val="left"/>
      <w:pPr>
        <w:ind w:left="1420" w:hanging="360"/>
      </w:pPr>
    </w:lvl>
    <w:lvl w:ilvl="2" w:tplc="A9FA5D52" w:tentative="1">
      <w:start w:val="1"/>
      <w:numFmt w:val="lowerRoman"/>
      <w:lvlText w:val="%3."/>
      <w:lvlJc w:val="right"/>
      <w:pPr>
        <w:ind w:left="2140" w:hanging="180"/>
      </w:pPr>
    </w:lvl>
    <w:lvl w:ilvl="3" w:tplc="871A940A" w:tentative="1">
      <w:start w:val="1"/>
      <w:numFmt w:val="decimal"/>
      <w:lvlText w:val="%4."/>
      <w:lvlJc w:val="left"/>
      <w:pPr>
        <w:ind w:left="2860" w:hanging="360"/>
      </w:pPr>
    </w:lvl>
    <w:lvl w:ilvl="4" w:tplc="DD629BC6" w:tentative="1">
      <w:start w:val="1"/>
      <w:numFmt w:val="lowerLetter"/>
      <w:lvlText w:val="%5."/>
      <w:lvlJc w:val="left"/>
      <w:pPr>
        <w:ind w:left="3580" w:hanging="360"/>
      </w:pPr>
    </w:lvl>
    <w:lvl w:ilvl="5" w:tplc="849243CC" w:tentative="1">
      <w:start w:val="1"/>
      <w:numFmt w:val="lowerRoman"/>
      <w:lvlText w:val="%6."/>
      <w:lvlJc w:val="right"/>
      <w:pPr>
        <w:ind w:left="4300" w:hanging="180"/>
      </w:pPr>
    </w:lvl>
    <w:lvl w:ilvl="6" w:tplc="5A500AC6" w:tentative="1">
      <w:start w:val="1"/>
      <w:numFmt w:val="decimal"/>
      <w:lvlText w:val="%7."/>
      <w:lvlJc w:val="left"/>
      <w:pPr>
        <w:ind w:left="5020" w:hanging="360"/>
      </w:pPr>
    </w:lvl>
    <w:lvl w:ilvl="7" w:tplc="C62C0D4A" w:tentative="1">
      <w:start w:val="1"/>
      <w:numFmt w:val="lowerLetter"/>
      <w:lvlText w:val="%8."/>
      <w:lvlJc w:val="left"/>
      <w:pPr>
        <w:ind w:left="5740" w:hanging="360"/>
      </w:pPr>
    </w:lvl>
    <w:lvl w:ilvl="8" w:tplc="2D1843A6" w:tentative="1">
      <w:start w:val="1"/>
      <w:numFmt w:val="lowerRoman"/>
      <w:lvlText w:val="%9."/>
      <w:lvlJc w:val="right"/>
      <w:pPr>
        <w:ind w:left="6460" w:hanging="180"/>
      </w:pPr>
    </w:lvl>
  </w:abstractNum>
  <w:abstractNum w:abstractNumId="27" w15:restartNumberingAfterBreak="0">
    <w:nsid w:val="178925D0"/>
    <w:multiLevelType w:val="hybridMultilevel"/>
    <w:tmpl w:val="5C8E411C"/>
    <w:name w:val="bgDeedList52"/>
    <w:lvl w:ilvl="0" w:tplc="2C1A2850">
      <w:start w:val="1"/>
      <w:numFmt w:val="lowerLetter"/>
      <w:lvlText w:val="(%1)"/>
      <w:lvlJc w:val="left"/>
      <w:pPr>
        <w:ind w:left="829" w:hanging="360"/>
      </w:pPr>
      <w:rPr>
        <w:rFonts w:cs="Times New Roman" w:hint="default"/>
        <w:b w:val="0"/>
        <w:i w:val="0"/>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8" w15:restartNumberingAfterBreak="0">
    <w:nsid w:val="17CB6C9E"/>
    <w:multiLevelType w:val="hybridMultilevel"/>
    <w:tmpl w:val="AD46DD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7FC521A"/>
    <w:multiLevelType w:val="hybridMultilevel"/>
    <w:tmpl w:val="0AC47448"/>
    <w:lvl w:ilvl="0" w:tplc="607E3CD6">
      <w:start w:val="1"/>
      <w:numFmt w:val="lowerLetter"/>
      <w:lvlText w:val="(%1)"/>
      <w:lvlJc w:val="left"/>
      <w:pPr>
        <w:ind w:left="1353" w:hanging="360"/>
      </w:pPr>
      <w:rPr>
        <w:rFonts w:hint="default"/>
      </w:rPr>
    </w:lvl>
    <w:lvl w:ilvl="1" w:tplc="53322DE4" w:tentative="1">
      <w:start w:val="1"/>
      <w:numFmt w:val="lowerLetter"/>
      <w:lvlText w:val="%2."/>
      <w:lvlJc w:val="left"/>
      <w:pPr>
        <w:ind w:left="1440" w:hanging="360"/>
      </w:pPr>
    </w:lvl>
    <w:lvl w:ilvl="2" w:tplc="E2D24090" w:tentative="1">
      <w:start w:val="1"/>
      <w:numFmt w:val="lowerRoman"/>
      <w:lvlText w:val="%3."/>
      <w:lvlJc w:val="right"/>
      <w:pPr>
        <w:ind w:left="2160" w:hanging="180"/>
      </w:pPr>
    </w:lvl>
    <w:lvl w:ilvl="3" w:tplc="3E32823E" w:tentative="1">
      <w:start w:val="1"/>
      <w:numFmt w:val="decimal"/>
      <w:lvlText w:val="%4."/>
      <w:lvlJc w:val="left"/>
      <w:pPr>
        <w:ind w:left="2880" w:hanging="360"/>
      </w:pPr>
    </w:lvl>
    <w:lvl w:ilvl="4" w:tplc="21F055EE" w:tentative="1">
      <w:start w:val="1"/>
      <w:numFmt w:val="lowerLetter"/>
      <w:lvlText w:val="%5."/>
      <w:lvlJc w:val="left"/>
      <w:pPr>
        <w:ind w:left="3600" w:hanging="360"/>
      </w:pPr>
    </w:lvl>
    <w:lvl w:ilvl="5" w:tplc="13924990" w:tentative="1">
      <w:start w:val="1"/>
      <w:numFmt w:val="lowerRoman"/>
      <w:lvlText w:val="%6."/>
      <w:lvlJc w:val="right"/>
      <w:pPr>
        <w:ind w:left="4320" w:hanging="180"/>
      </w:pPr>
    </w:lvl>
    <w:lvl w:ilvl="6" w:tplc="93F215C0" w:tentative="1">
      <w:start w:val="1"/>
      <w:numFmt w:val="decimal"/>
      <w:lvlText w:val="%7."/>
      <w:lvlJc w:val="left"/>
      <w:pPr>
        <w:ind w:left="5040" w:hanging="360"/>
      </w:pPr>
    </w:lvl>
    <w:lvl w:ilvl="7" w:tplc="C2DE613E" w:tentative="1">
      <w:start w:val="1"/>
      <w:numFmt w:val="lowerLetter"/>
      <w:lvlText w:val="%8."/>
      <w:lvlJc w:val="left"/>
      <w:pPr>
        <w:ind w:left="5760" w:hanging="360"/>
      </w:pPr>
    </w:lvl>
    <w:lvl w:ilvl="8" w:tplc="F58C9836" w:tentative="1">
      <w:start w:val="1"/>
      <w:numFmt w:val="lowerRoman"/>
      <w:lvlText w:val="%9."/>
      <w:lvlJc w:val="right"/>
      <w:pPr>
        <w:ind w:left="6480" w:hanging="180"/>
      </w:pPr>
    </w:lvl>
  </w:abstractNum>
  <w:abstractNum w:abstractNumId="30" w15:restartNumberingAfterBreak="0">
    <w:nsid w:val="1ED92B90"/>
    <w:multiLevelType w:val="multilevel"/>
    <w:tmpl w:val="FAA09374"/>
    <w:lvl w:ilvl="0">
      <w:start w:val="1"/>
      <w:numFmt w:val="decimal"/>
      <w:lvlText w:val="%1"/>
      <w:lvlJc w:val="left"/>
      <w:pPr>
        <w:tabs>
          <w:tab w:val="num" w:pos="1500"/>
        </w:tabs>
        <w:ind w:left="1500" w:hanging="1140"/>
      </w:pPr>
      <w:rPr>
        <w:rFonts w:cs="Times New Roman" w:hint="default"/>
      </w:rPr>
    </w:lvl>
    <w:lvl w:ilvl="1">
      <w:start w:val="10"/>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1F664D99"/>
    <w:multiLevelType w:val="hybridMultilevel"/>
    <w:tmpl w:val="5AAE42AC"/>
    <w:lvl w:ilvl="0" w:tplc="A920C4AE">
      <w:start w:val="1"/>
      <w:numFmt w:val="lowerLetter"/>
      <w:lvlText w:val="(%1)"/>
      <w:lvlJc w:val="left"/>
      <w:pPr>
        <w:ind w:left="720" w:hanging="360"/>
      </w:pPr>
      <w:rPr>
        <w:rFonts w:hint="default"/>
      </w:rPr>
    </w:lvl>
    <w:lvl w:ilvl="1" w:tplc="C8702B5E" w:tentative="1">
      <w:start w:val="1"/>
      <w:numFmt w:val="lowerLetter"/>
      <w:lvlText w:val="%2."/>
      <w:lvlJc w:val="left"/>
      <w:pPr>
        <w:ind w:left="1440" w:hanging="360"/>
      </w:pPr>
    </w:lvl>
    <w:lvl w:ilvl="2" w:tplc="FB50D428" w:tentative="1">
      <w:start w:val="1"/>
      <w:numFmt w:val="lowerRoman"/>
      <w:lvlText w:val="%3."/>
      <w:lvlJc w:val="right"/>
      <w:pPr>
        <w:ind w:left="2160" w:hanging="180"/>
      </w:pPr>
    </w:lvl>
    <w:lvl w:ilvl="3" w:tplc="7DD60BAC" w:tentative="1">
      <w:start w:val="1"/>
      <w:numFmt w:val="decimal"/>
      <w:lvlText w:val="%4."/>
      <w:lvlJc w:val="left"/>
      <w:pPr>
        <w:ind w:left="2880" w:hanging="360"/>
      </w:pPr>
    </w:lvl>
    <w:lvl w:ilvl="4" w:tplc="31864608" w:tentative="1">
      <w:start w:val="1"/>
      <w:numFmt w:val="lowerLetter"/>
      <w:lvlText w:val="%5."/>
      <w:lvlJc w:val="left"/>
      <w:pPr>
        <w:ind w:left="3600" w:hanging="360"/>
      </w:pPr>
    </w:lvl>
    <w:lvl w:ilvl="5" w:tplc="279E2426" w:tentative="1">
      <w:start w:val="1"/>
      <w:numFmt w:val="lowerRoman"/>
      <w:lvlText w:val="%6."/>
      <w:lvlJc w:val="right"/>
      <w:pPr>
        <w:ind w:left="4320" w:hanging="180"/>
      </w:pPr>
    </w:lvl>
    <w:lvl w:ilvl="6" w:tplc="39C0DFEA" w:tentative="1">
      <w:start w:val="1"/>
      <w:numFmt w:val="decimal"/>
      <w:lvlText w:val="%7."/>
      <w:lvlJc w:val="left"/>
      <w:pPr>
        <w:ind w:left="5040" w:hanging="360"/>
      </w:pPr>
    </w:lvl>
    <w:lvl w:ilvl="7" w:tplc="D6200804" w:tentative="1">
      <w:start w:val="1"/>
      <w:numFmt w:val="lowerLetter"/>
      <w:lvlText w:val="%8."/>
      <w:lvlJc w:val="left"/>
      <w:pPr>
        <w:ind w:left="5760" w:hanging="360"/>
      </w:pPr>
    </w:lvl>
    <w:lvl w:ilvl="8" w:tplc="ED2AFBF8" w:tentative="1">
      <w:start w:val="1"/>
      <w:numFmt w:val="lowerRoman"/>
      <w:lvlText w:val="%9."/>
      <w:lvlJc w:val="right"/>
      <w:pPr>
        <w:ind w:left="6480" w:hanging="180"/>
      </w:pPr>
    </w:lvl>
  </w:abstractNum>
  <w:abstractNum w:abstractNumId="32" w15:restartNumberingAfterBreak="0">
    <w:nsid w:val="203539AC"/>
    <w:multiLevelType w:val="hybridMultilevel"/>
    <w:tmpl w:val="F4DC442A"/>
    <w:name w:val="bgDeedList22"/>
    <w:lvl w:ilvl="0" w:tplc="D7BA9F36">
      <w:start w:val="1"/>
      <w:numFmt w:val="bullet"/>
      <w:lvlText w:val=""/>
      <w:lvlJc w:val="left"/>
      <w:pPr>
        <w:tabs>
          <w:tab w:val="num" w:pos="360"/>
        </w:tabs>
        <w:ind w:left="360" w:hanging="360"/>
      </w:pPr>
      <w:rPr>
        <w:rFonts w:ascii="Wingdings" w:hAnsi="Wingdings" w:hint="default"/>
      </w:rPr>
    </w:lvl>
    <w:lvl w:ilvl="1" w:tplc="6A5260FE">
      <w:numFmt w:val="bullet"/>
      <w:lvlText w:val=""/>
      <w:lvlJc w:val="left"/>
      <w:pPr>
        <w:tabs>
          <w:tab w:val="num" w:pos="720"/>
        </w:tabs>
        <w:ind w:left="720"/>
      </w:pPr>
      <w:rPr>
        <w:rFonts w:ascii="Wingdings" w:hAnsi="Wingdings" w:hint="default"/>
      </w:rPr>
    </w:lvl>
    <w:lvl w:ilvl="2" w:tplc="88D001DA" w:tentative="1">
      <w:start w:val="1"/>
      <w:numFmt w:val="bullet"/>
      <w:lvlText w:val=""/>
      <w:lvlJc w:val="left"/>
      <w:pPr>
        <w:tabs>
          <w:tab w:val="num" w:pos="1800"/>
        </w:tabs>
        <w:ind w:left="1800" w:hanging="360"/>
      </w:pPr>
      <w:rPr>
        <w:rFonts w:ascii="Wingdings" w:hAnsi="Wingdings" w:hint="default"/>
      </w:rPr>
    </w:lvl>
    <w:lvl w:ilvl="3" w:tplc="7C44E4C2" w:tentative="1">
      <w:start w:val="1"/>
      <w:numFmt w:val="bullet"/>
      <w:lvlText w:val=""/>
      <w:lvlJc w:val="left"/>
      <w:pPr>
        <w:tabs>
          <w:tab w:val="num" w:pos="2520"/>
        </w:tabs>
        <w:ind w:left="2520" w:hanging="360"/>
      </w:pPr>
      <w:rPr>
        <w:rFonts w:ascii="Symbol" w:hAnsi="Symbol" w:hint="default"/>
      </w:rPr>
    </w:lvl>
    <w:lvl w:ilvl="4" w:tplc="78FCBE9E" w:tentative="1">
      <w:start w:val="1"/>
      <w:numFmt w:val="bullet"/>
      <w:lvlText w:val="o"/>
      <w:lvlJc w:val="left"/>
      <w:pPr>
        <w:tabs>
          <w:tab w:val="num" w:pos="3240"/>
        </w:tabs>
        <w:ind w:left="3240" w:hanging="360"/>
      </w:pPr>
      <w:rPr>
        <w:rFonts w:ascii="Courier New" w:hAnsi="Courier New" w:hint="default"/>
      </w:rPr>
    </w:lvl>
    <w:lvl w:ilvl="5" w:tplc="2ED29BF6" w:tentative="1">
      <w:start w:val="1"/>
      <w:numFmt w:val="bullet"/>
      <w:lvlText w:val=""/>
      <w:lvlJc w:val="left"/>
      <w:pPr>
        <w:tabs>
          <w:tab w:val="num" w:pos="3960"/>
        </w:tabs>
        <w:ind w:left="3960" w:hanging="360"/>
      </w:pPr>
      <w:rPr>
        <w:rFonts w:ascii="Wingdings" w:hAnsi="Wingdings" w:hint="default"/>
      </w:rPr>
    </w:lvl>
    <w:lvl w:ilvl="6" w:tplc="9A9036DE" w:tentative="1">
      <w:start w:val="1"/>
      <w:numFmt w:val="bullet"/>
      <w:lvlText w:val=""/>
      <w:lvlJc w:val="left"/>
      <w:pPr>
        <w:tabs>
          <w:tab w:val="num" w:pos="4680"/>
        </w:tabs>
        <w:ind w:left="4680" w:hanging="360"/>
      </w:pPr>
      <w:rPr>
        <w:rFonts w:ascii="Symbol" w:hAnsi="Symbol" w:hint="default"/>
      </w:rPr>
    </w:lvl>
    <w:lvl w:ilvl="7" w:tplc="6C206310" w:tentative="1">
      <w:start w:val="1"/>
      <w:numFmt w:val="bullet"/>
      <w:lvlText w:val="o"/>
      <w:lvlJc w:val="left"/>
      <w:pPr>
        <w:tabs>
          <w:tab w:val="num" w:pos="5400"/>
        </w:tabs>
        <w:ind w:left="5400" w:hanging="360"/>
      </w:pPr>
      <w:rPr>
        <w:rFonts w:ascii="Courier New" w:hAnsi="Courier New" w:hint="default"/>
      </w:rPr>
    </w:lvl>
    <w:lvl w:ilvl="8" w:tplc="BF18720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08E1B12"/>
    <w:multiLevelType w:val="hybridMultilevel"/>
    <w:tmpl w:val="7BD63AF0"/>
    <w:name w:val="bgDeedList92"/>
    <w:lvl w:ilvl="0" w:tplc="9D1EFBB2">
      <w:start w:val="1"/>
      <w:numFmt w:val="bullet"/>
      <w:lvlText w:val=""/>
      <w:lvlJc w:val="left"/>
      <w:pPr>
        <w:ind w:left="720" w:hanging="360"/>
      </w:pPr>
      <w:rPr>
        <w:rFonts w:ascii="Symbol" w:hAnsi="Symbol" w:hint="default"/>
      </w:rPr>
    </w:lvl>
    <w:lvl w:ilvl="1" w:tplc="7E38AC3E" w:tentative="1">
      <w:start w:val="1"/>
      <w:numFmt w:val="bullet"/>
      <w:lvlText w:val="o"/>
      <w:lvlJc w:val="left"/>
      <w:pPr>
        <w:ind w:left="1440" w:hanging="360"/>
      </w:pPr>
      <w:rPr>
        <w:rFonts w:ascii="Courier New" w:hAnsi="Courier New" w:cs="Courier New" w:hint="default"/>
      </w:rPr>
    </w:lvl>
    <w:lvl w:ilvl="2" w:tplc="5DC4C3A4" w:tentative="1">
      <w:start w:val="1"/>
      <w:numFmt w:val="bullet"/>
      <w:lvlText w:val=""/>
      <w:lvlJc w:val="left"/>
      <w:pPr>
        <w:ind w:left="2160" w:hanging="360"/>
      </w:pPr>
      <w:rPr>
        <w:rFonts w:ascii="Wingdings" w:hAnsi="Wingdings" w:hint="default"/>
      </w:rPr>
    </w:lvl>
    <w:lvl w:ilvl="3" w:tplc="0E9253EC" w:tentative="1">
      <w:start w:val="1"/>
      <w:numFmt w:val="bullet"/>
      <w:lvlText w:val=""/>
      <w:lvlJc w:val="left"/>
      <w:pPr>
        <w:ind w:left="2880" w:hanging="360"/>
      </w:pPr>
      <w:rPr>
        <w:rFonts w:ascii="Symbol" w:hAnsi="Symbol" w:hint="default"/>
      </w:rPr>
    </w:lvl>
    <w:lvl w:ilvl="4" w:tplc="F58A5496" w:tentative="1">
      <w:start w:val="1"/>
      <w:numFmt w:val="bullet"/>
      <w:lvlText w:val="o"/>
      <w:lvlJc w:val="left"/>
      <w:pPr>
        <w:ind w:left="3600" w:hanging="360"/>
      </w:pPr>
      <w:rPr>
        <w:rFonts w:ascii="Courier New" w:hAnsi="Courier New" w:cs="Courier New" w:hint="default"/>
      </w:rPr>
    </w:lvl>
    <w:lvl w:ilvl="5" w:tplc="62F0FDB4" w:tentative="1">
      <w:start w:val="1"/>
      <w:numFmt w:val="bullet"/>
      <w:lvlText w:val=""/>
      <w:lvlJc w:val="left"/>
      <w:pPr>
        <w:ind w:left="4320" w:hanging="360"/>
      </w:pPr>
      <w:rPr>
        <w:rFonts w:ascii="Wingdings" w:hAnsi="Wingdings" w:hint="default"/>
      </w:rPr>
    </w:lvl>
    <w:lvl w:ilvl="6" w:tplc="67DAA426" w:tentative="1">
      <w:start w:val="1"/>
      <w:numFmt w:val="bullet"/>
      <w:lvlText w:val=""/>
      <w:lvlJc w:val="left"/>
      <w:pPr>
        <w:ind w:left="5040" w:hanging="360"/>
      </w:pPr>
      <w:rPr>
        <w:rFonts w:ascii="Symbol" w:hAnsi="Symbol" w:hint="default"/>
      </w:rPr>
    </w:lvl>
    <w:lvl w:ilvl="7" w:tplc="C6CE7E7E" w:tentative="1">
      <w:start w:val="1"/>
      <w:numFmt w:val="bullet"/>
      <w:lvlText w:val="o"/>
      <w:lvlJc w:val="left"/>
      <w:pPr>
        <w:ind w:left="5760" w:hanging="360"/>
      </w:pPr>
      <w:rPr>
        <w:rFonts w:ascii="Courier New" w:hAnsi="Courier New" w:cs="Courier New" w:hint="default"/>
      </w:rPr>
    </w:lvl>
    <w:lvl w:ilvl="8" w:tplc="1E6A3B9A" w:tentative="1">
      <w:start w:val="1"/>
      <w:numFmt w:val="bullet"/>
      <w:lvlText w:val=""/>
      <w:lvlJc w:val="left"/>
      <w:pPr>
        <w:ind w:left="6480" w:hanging="360"/>
      </w:pPr>
      <w:rPr>
        <w:rFonts w:ascii="Wingdings" w:hAnsi="Wingdings" w:hint="default"/>
      </w:rPr>
    </w:lvl>
  </w:abstractNum>
  <w:abstractNum w:abstractNumId="34" w15:restartNumberingAfterBreak="0">
    <w:nsid w:val="20B16C6B"/>
    <w:multiLevelType w:val="hybridMultilevel"/>
    <w:tmpl w:val="23ACF85C"/>
    <w:lvl w:ilvl="0" w:tplc="E3AA9A2C">
      <w:start w:val="1"/>
      <w:numFmt w:val="lowerRoman"/>
      <w:lvlText w:val="(%1)"/>
      <w:lvlJc w:val="left"/>
      <w:pPr>
        <w:ind w:left="1060" w:hanging="720"/>
      </w:pPr>
      <w:rPr>
        <w:rFonts w:hint="default"/>
      </w:rPr>
    </w:lvl>
    <w:lvl w:ilvl="1" w:tplc="2E2EE962" w:tentative="1">
      <w:start w:val="1"/>
      <w:numFmt w:val="lowerLetter"/>
      <w:lvlText w:val="%2."/>
      <w:lvlJc w:val="left"/>
      <w:pPr>
        <w:ind w:left="1420" w:hanging="360"/>
      </w:pPr>
    </w:lvl>
    <w:lvl w:ilvl="2" w:tplc="F10AC3A4" w:tentative="1">
      <w:start w:val="1"/>
      <w:numFmt w:val="lowerRoman"/>
      <w:lvlText w:val="%3."/>
      <w:lvlJc w:val="right"/>
      <w:pPr>
        <w:ind w:left="2140" w:hanging="180"/>
      </w:pPr>
    </w:lvl>
    <w:lvl w:ilvl="3" w:tplc="1F4E7D34" w:tentative="1">
      <w:start w:val="1"/>
      <w:numFmt w:val="decimal"/>
      <w:lvlText w:val="%4."/>
      <w:lvlJc w:val="left"/>
      <w:pPr>
        <w:ind w:left="2860" w:hanging="360"/>
      </w:pPr>
    </w:lvl>
    <w:lvl w:ilvl="4" w:tplc="93E8A832" w:tentative="1">
      <w:start w:val="1"/>
      <w:numFmt w:val="lowerLetter"/>
      <w:lvlText w:val="%5."/>
      <w:lvlJc w:val="left"/>
      <w:pPr>
        <w:ind w:left="3580" w:hanging="360"/>
      </w:pPr>
    </w:lvl>
    <w:lvl w:ilvl="5" w:tplc="338E353C" w:tentative="1">
      <w:start w:val="1"/>
      <w:numFmt w:val="lowerRoman"/>
      <w:lvlText w:val="%6."/>
      <w:lvlJc w:val="right"/>
      <w:pPr>
        <w:ind w:left="4300" w:hanging="180"/>
      </w:pPr>
    </w:lvl>
    <w:lvl w:ilvl="6" w:tplc="9EF48952" w:tentative="1">
      <w:start w:val="1"/>
      <w:numFmt w:val="decimal"/>
      <w:lvlText w:val="%7."/>
      <w:lvlJc w:val="left"/>
      <w:pPr>
        <w:ind w:left="5020" w:hanging="360"/>
      </w:pPr>
    </w:lvl>
    <w:lvl w:ilvl="7" w:tplc="B7C23F0A" w:tentative="1">
      <w:start w:val="1"/>
      <w:numFmt w:val="lowerLetter"/>
      <w:lvlText w:val="%8."/>
      <w:lvlJc w:val="left"/>
      <w:pPr>
        <w:ind w:left="5740" w:hanging="360"/>
      </w:pPr>
    </w:lvl>
    <w:lvl w:ilvl="8" w:tplc="ADEE34D8" w:tentative="1">
      <w:start w:val="1"/>
      <w:numFmt w:val="lowerRoman"/>
      <w:lvlText w:val="%9."/>
      <w:lvlJc w:val="right"/>
      <w:pPr>
        <w:ind w:left="6460" w:hanging="180"/>
      </w:pPr>
    </w:lvl>
  </w:abstractNum>
  <w:abstractNum w:abstractNumId="35" w15:restartNumberingAfterBreak="0">
    <w:nsid w:val="226711EF"/>
    <w:multiLevelType w:val="hybridMultilevel"/>
    <w:tmpl w:val="01A0B7D0"/>
    <w:name w:val="bgDeedList8"/>
    <w:lvl w:ilvl="0" w:tplc="22CC64C6">
      <w:start w:val="1"/>
      <w:numFmt w:val="lowerLetter"/>
      <w:lvlText w:val="(%1)"/>
      <w:lvlJc w:val="left"/>
      <w:pPr>
        <w:ind w:left="394" w:hanging="360"/>
      </w:pPr>
      <w:rPr>
        <w:rFonts w:hint="default"/>
        <w:b w:val="0"/>
      </w:rPr>
    </w:lvl>
    <w:lvl w:ilvl="1" w:tplc="7BD06234" w:tentative="1">
      <w:start w:val="1"/>
      <w:numFmt w:val="lowerLetter"/>
      <w:lvlText w:val="%2."/>
      <w:lvlJc w:val="left"/>
      <w:pPr>
        <w:ind w:left="1114" w:hanging="360"/>
      </w:pPr>
    </w:lvl>
    <w:lvl w:ilvl="2" w:tplc="FFBEBC3C" w:tentative="1">
      <w:start w:val="1"/>
      <w:numFmt w:val="lowerRoman"/>
      <w:lvlText w:val="%3."/>
      <w:lvlJc w:val="right"/>
      <w:pPr>
        <w:ind w:left="1834" w:hanging="180"/>
      </w:pPr>
    </w:lvl>
    <w:lvl w:ilvl="3" w:tplc="FFA4CE30" w:tentative="1">
      <w:start w:val="1"/>
      <w:numFmt w:val="decimal"/>
      <w:lvlText w:val="%4."/>
      <w:lvlJc w:val="left"/>
      <w:pPr>
        <w:ind w:left="2554" w:hanging="360"/>
      </w:pPr>
    </w:lvl>
    <w:lvl w:ilvl="4" w:tplc="974853DC" w:tentative="1">
      <w:start w:val="1"/>
      <w:numFmt w:val="lowerLetter"/>
      <w:lvlText w:val="%5."/>
      <w:lvlJc w:val="left"/>
      <w:pPr>
        <w:ind w:left="3274" w:hanging="360"/>
      </w:pPr>
    </w:lvl>
    <w:lvl w:ilvl="5" w:tplc="7310CC30" w:tentative="1">
      <w:start w:val="1"/>
      <w:numFmt w:val="lowerRoman"/>
      <w:lvlText w:val="%6."/>
      <w:lvlJc w:val="right"/>
      <w:pPr>
        <w:ind w:left="3994" w:hanging="180"/>
      </w:pPr>
    </w:lvl>
    <w:lvl w:ilvl="6" w:tplc="F9E0B288" w:tentative="1">
      <w:start w:val="1"/>
      <w:numFmt w:val="decimal"/>
      <w:lvlText w:val="%7."/>
      <w:lvlJc w:val="left"/>
      <w:pPr>
        <w:ind w:left="4714" w:hanging="360"/>
      </w:pPr>
    </w:lvl>
    <w:lvl w:ilvl="7" w:tplc="7F58C8E8" w:tentative="1">
      <w:start w:val="1"/>
      <w:numFmt w:val="lowerLetter"/>
      <w:lvlText w:val="%8."/>
      <w:lvlJc w:val="left"/>
      <w:pPr>
        <w:ind w:left="5434" w:hanging="360"/>
      </w:pPr>
    </w:lvl>
    <w:lvl w:ilvl="8" w:tplc="E940E82C" w:tentative="1">
      <w:start w:val="1"/>
      <w:numFmt w:val="lowerRoman"/>
      <w:lvlText w:val="%9."/>
      <w:lvlJc w:val="right"/>
      <w:pPr>
        <w:ind w:left="6154" w:hanging="180"/>
      </w:pPr>
    </w:lvl>
  </w:abstractNum>
  <w:abstractNum w:abstractNumId="36" w15:restartNumberingAfterBreak="0">
    <w:nsid w:val="26B23CFA"/>
    <w:multiLevelType w:val="hybridMultilevel"/>
    <w:tmpl w:val="4E8CA75E"/>
    <w:lvl w:ilvl="0" w:tplc="B0DC6048">
      <w:start w:val="2"/>
      <w:numFmt w:val="bullet"/>
      <w:lvlText w:val=""/>
      <w:lvlJc w:val="left"/>
      <w:pPr>
        <w:ind w:left="720" w:hanging="360"/>
      </w:pPr>
      <w:rPr>
        <w:rFonts w:ascii="Symbol" w:eastAsia="Times New Roman" w:hAnsi="Symbol" w:cs="Arial" w:hint="default"/>
      </w:rPr>
    </w:lvl>
    <w:lvl w:ilvl="1" w:tplc="0B38AB18" w:tentative="1">
      <w:start w:val="1"/>
      <w:numFmt w:val="bullet"/>
      <w:lvlText w:val="o"/>
      <w:lvlJc w:val="left"/>
      <w:pPr>
        <w:ind w:left="1440" w:hanging="360"/>
      </w:pPr>
      <w:rPr>
        <w:rFonts w:ascii="Courier New" w:hAnsi="Courier New" w:cs="Courier New" w:hint="default"/>
      </w:rPr>
    </w:lvl>
    <w:lvl w:ilvl="2" w:tplc="54D020EE" w:tentative="1">
      <w:start w:val="1"/>
      <w:numFmt w:val="bullet"/>
      <w:lvlText w:val=""/>
      <w:lvlJc w:val="left"/>
      <w:pPr>
        <w:ind w:left="2160" w:hanging="360"/>
      </w:pPr>
      <w:rPr>
        <w:rFonts w:ascii="Wingdings" w:hAnsi="Wingdings" w:hint="default"/>
      </w:rPr>
    </w:lvl>
    <w:lvl w:ilvl="3" w:tplc="AF3AE688" w:tentative="1">
      <w:start w:val="1"/>
      <w:numFmt w:val="bullet"/>
      <w:lvlText w:val=""/>
      <w:lvlJc w:val="left"/>
      <w:pPr>
        <w:ind w:left="2880" w:hanging="360"/>
      </w:pPr>
      <w:rPr>
        <w:rFonts w:ascii="Symbol" w:hAnsi="Symbol" w:hint="default"/>
      </w:rPr>
    </w:lvl>
    <w:lvl w:ilvl="4" w:tplc="A6662604" w:tentative="1">
      <w:start w:val="1"/>
      <w:numFmt w:val="bullet"/>
      <w:lvlText w:val="o"/>
      <w:lvlJc w:val="left"/>
      <w:pPr>
        <w:ind w:left="3600" w:hanging="360"/>
      </w:pPr>
      <w:rPr>
        <w:rFonts w:ascii="Courier New" w:hAnsi="Courier New" w:cs="Courier New" w:hint="default"/>
      </w:rPr>
    </w:lvl>
    <w:lvl w:ilvl="5" w:tplc="D88627B4" w:tentative="1">
      <w:start w:val="1"/>
      <w:numFmt w:val="bullet"/>
      <w:lvlText w:val=""/>
      <w:lvlJc w:val="left"/>
      <w:pPr>
        <w:ind w:left="4320" w:hanging="360"/>
      </w:pPr>
      <w:rPr>
        <w:rFonts w:ascii="Wingdings" w:hAnsi="Wingdings" w:hint="default"/>
      </w:rPr>
    </w:lvl>
    <w:lvl w:ilvl="6" w:tplc="8CBA575C" w:tentative="1">
      <w:start w:val="1"/>
      <w:numFmt w:val="bullet"/>
      <w:lvlText w:val=""/>
      <w:lvlJc w:val="left"/>
      <w:pPr>
        <w:ind w:left="5040" w:hanging="360"/>
      </w:pPr>
      <w:rPr>
        <w:rFonts w:ascii="Symbol" w:hAnsi="Symbol" w:hint="default"/>
      </w:rPr>
    </w:lvl>
    <w:lvl w:ilvl="7" w:tplc="E182FB2A" w:tentative="1">
      <w:start w:val="1"/>
      <w:numFmt w:val="bullet"/>
      <w:lvlText w:val="o"/>
      <w:lvlJc w:val="left"/>
      <w:pPr>
        <w:ind w:left="5760" w:hanging="360"/>
      </w:pPr>
      <w:rPr>
        <w:rFonts w:ascii="Courier New" w:hAnsi="Courier New" w:cs="Courier New" w:hint="default"/>
      </w:rPr>
    </w:lvl>
    <w:lvl w:ilvl="8" w:tplc="275C543E" w:tentative="1">
      <w:start w:val="1"/>
      <w:numFmt w:val="bullet"/>
      <w:lvlText w:val=""/>
      <w:lvlJc w:val="left"/>
      <w:pPr>
        <w:ind w:left="6480" w:hanging="360"/>
      </w:pPr>
      <w:rPr>
        <w:rFonts w:ascii="Wingdings" w:hAnsi="Wingdings" w:hint="default"/>
      </w:rPr>
    </w:lvl>
  </w:abstractNum>
  <w:abstractNum w:abstractNumId="37" w15:restartNumberingAfterBreak="0">
    <w:nsid w:val="270E70F7"/>
    <w:multiLevelType w:val="multilevel"/>
    <w:tmpl w:val="90127A6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38" w15:restartNumberingAfterBreak="0">
    <w:nsid w:val="28C82E42"/>
    <w:multiLevelType w:val="hybridMultilevel"/>
    <w:tmpl w:val="B3E4AF6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2981699C"/>
    <w:multiLevelType w:val="hybridMultilevel"/>
    <w:tmpl w:val="66CAAB78"/>
    <w:lvl w:ilvl="0" w:tplc="97DE8C80">
      <w:start w:val="5"/>
      <w:numFmt w:val="lowerLetter"/>
      <w:lvlText w:val="(%1)"/>
      <w:lvlJc w:val="left"/>
      <w:pPr>
        <w:ind w:left="720" w:hanging="360"/>
      </w:pPr>
      <w:rPr>
        <w:rFonts w:hint="default"/>
      </w:rPr>
    </w:lvl>
    <w:lvl w:ilvl="1" w:tplc="8DF2FDA2">
      <w:start w:val="1"/>
      <w:numFmt w:val="decimal"/>
      <w:lvlText w:val="%2."/>
      <w:lvlJc w:val="left"/>
      <w:pPr>
        <w:ind w:left="1785" w:hanging="705"/>
      </w:pPr>
      <w:rPr>
        <w:rFonts w:hint="default"/>
      </w:rPr>
    </w:lvl>
    <w:lvl w:ilvl="2" w:tplc="DF347948" w:tentative="1">
      <w:start w:val="1"/>
      <w:numFmt w:val="lowerRoman"/>
      <w:lvlText w:val="%3."/>
      <w:lvlJc w:val="right"/>
      <w:pPr>
        <w:ind w:left="2160" w:hanging="180"/>
      </w:pPr>
    </w:lvl>
    <w:lvl w:ilvl="3" w:tplc="573E7EAE" w:tentative="1">
      <w:start w:val="1"/>
      <w:numFmt w:val="decimal"/>
      <w:lvlText w:val="%4."/>
      <w:lvlJc w:val="left"/>
      <w:pPr>
        <w:ind w:left="2880" w:hanging="360"/>
      </w:pPr>
    </w:lvl>
    <w:lvl w:ilvl="4" w:tplc="451CBD02" w:tentative="1">
      <w:start w:val="1"/>
      <w:numFmt w:val="lowerLetter"/>
      <w:lvlText w:val="%5."/>
      <w:lvlJc w:val="left"/>
      <w:pPr>
        <w:ind w:left="3600" w:hanging="360"/>
      </w:pPr>
    </w:lvl>
    <w:lvl w:ilvl="5" w:tplc="961AE3C8" w:tentative="1">
      <w:start w:val="1"/>
      <w:numFmt w:val="lowerRoman"/>
      <w:lvlText w:val="%6."/>
      <w:lvlJc w:val="right"/>
      <w:pPr>
        <w:ind w:left="4320" w:hanging="180"/>
      </w:pPr>
    </w:lvl>
    <w:lvl w:ilvl="6" w:tplc="1730EB18" w:tentative="1">
      <w:start w:val="1"/>
      <w:numFmt w:val="decimal"/>
      <w:lvlText w:val="%7."/>
      <w:lvlJc w:val="left"/>
      <w:pPr>
        <w:ind w:left="5040" w:hanging="360"/>
      </w:pPr>
    </w:lvl>
    <w:lvl w:ilvl="7" w:tplc="789A1E92" w:tentative="1">
      <w:start w:val="1"/>
      <w:numFmt w:val="lowerLetter"/>
      <w:lvlText w:val="%8."/>
      <w:lvlJc w:val="left"/>
      <w:pPr>
        <w:ind w:left="5760" w:hanging="360"/>
      </w:pPr>
    </w:lvl>
    <w:lvl w:ilvl="8" w:tplc="08A26A36" w:tentative="1">
      <w:start w:val="1"/>
      <w:numFmt w:val="lowerRoman"/>
      <w:lvlText w:val="%9."/>
      <w:lvlJc w:val="right"/>
      <w:pPr>
        <w:ind w:left="6480" w:hanging="180"/>
      </w:pPr>
    </w:lvl>
  </w:abstractNum>
  <w:abstractNum w:abstractNumId="40" w15:restartNumberingAfterBreak="0">
    <w:nsid w:val="2B4D69E1"/>
    <w:multiLevelType w:val="hybridMultilevel"/>
    <w:tmpl w:val="F28CA8A6"/>
    <w:lvl w:ilvl="0" w:tplc="D9E008BA">
      <w:start w:val="1"/>
      <w:numFmt w:val="decimal"/>
      <w:lvlText w:val="%1."/>
      <w:lvlJc w:val="left"/>
      <w:pPr>
        <w:ind w:left="720" w:hanging="360"/>
      </w:pPr>
      <w:rPr>
        <w:b/>
      </w:rPr>
    </w:lvl>
    <w:lvl w:ilvl="1" w:tplc="12328BC4" w:tentative="1">
      <w:start w:val="1"/>
      <w:numFmt w:val="lowerLetter"/>
      <w:lvlText w:val="%2."/>
      <w:lvlJc w:val="left"/>
      <w:pPr>
        <w:ind w:left="1440" w:hanging="360"/>
      </w:pPr>
    </w:lvl>
    <w:lvl w:ilvl="2" w:tplc="81FC0848" w:tentative="1">
      <w:start w:val="1"/>
      <w:numFmt w:val="lowerRoman"/>
      <w:lvlText w:val="%3."/>
      <w:lvlJc w:val="right"/>
      <w:pPr>
        <w:ind w:left="2160" w:hanging="180"/>
      </w:pPr>
    </w:lvl>
    <w:lvl w:ilvl="3" w:tplc="21A622A4" w:tentative="1">
      <w:start w:val="1"/>
      <w:numFmt w:val="decimal"/>
      <w:lvlText w:val="%4."/>
      <w:lvlJc w:val="left"/>
      <w:pPr>
        <w:ind w:left="2880" w:hanging="360"/>
      </w:pPr>
    </w:lvl>
    <w:lvl w:ilvl="4" w:tplc="3F2E5834" w:tentative="1">
      <w:start w:val="1"/>
      <w:numFmt w:val="lowerLetter"/>
      <w:lvlText w:val="%5."/>
      <w:lvlJc w:val="left"/>
      <w:pPr>
        <w:ind w:left="3600" w:hanging="360"/>
      </w:pPr>
    </w:lvl>
    <w:lvl w:ilvl="5" w:tplc="4B8805B6" w:tentative="1">
      <w:start w:val="1"/>
      <w:numFmt w:val="lowerRoman"/>
      <w:lvlText w:val="%6."/>
      <w:lvlJc w:val="right"/>
      <w:pPr>
        <w:ind w:left="4320" w:hanging="180"/>
      </w:pPr>
    </w:lvl>
    <w:lvl w:ilvl="6" w:tplc="5986FF76" w:tentative="1">
      <w:start w:val="1"/>
      <w:numFmt w:val="decimal"/>
      <w:lvlText w:val="%7."/>
      <w:lvlJc w:val="left"/>
      <w:pPr>
        <w:ind w:left="5040" w:hanging="360"/>
      </w:pPr>
    </w:lvl>
    <w:lvl w:ilvl="7" w:tplc="FC66A046" w:tentative="1">
      <w:start w:val="1"/>
      <w:numFmt w:val="lowerLetter"/>
      <w:lvlText w:val="%8."/>
      <w:lvlJc w:val="left"/>
      <w:pPr>
        <w:ind w:left="5760" w:hanging="360"/>
      </w:pPr>
    </w:lvl>
    <w:lvl w:ilvl="8" w:tplc="50344974" w:tentative="1">
      <w:start w:val="1"/>
      <w:numFmt w:val="lowerRoman"/>
      <w:lvlText w:val="%9."/>
      <w:lvlJc w:val="right"/>
      <w:pPr>
        <w:ind w:left="6480" w:hanging="180"/>
      </w:pPr>
    </w:lvl>
  </w:abstractNum>
  <w:abstractNum w:abstractNumId="41" w15:restartNumberingAfterBreak="0">
    <w:nsid w:val="2C0277D5"/>
    <w:multiLevelType w:val="hybridMultilevel"/>
    <w:tmpl w:val="F2844EF0"/>
    <w:lvl w:ilvl="0" w:tplc="981A9AC4">
      <w:start w:val="500"/>
      <w:numFmt w:val="lowerRoman"/>
      <w:lvlText w:val="(%1)"/>
      <w:lvlJc w:val="left"/>
      <w:pPr>
        <w:ind w:left="1060" w:hanging="720"/>
      </w:pPr>
      <w:rPr>
        <w:rFonts w:hint="default"/>
      </w:rPr>
    </w:lvl>
    <w:lvl w:ilvl="1" w:tplc="C75CC712" w:tentative="1">
      <w:start w:val="1"/>
      <w:numFmt w:val="lowerLetter"/>
      <w:lvlText w:val="%2."/>
      <w:lvlJc w:val="left"/>
      <w:pPr>
        <w:ind w:left="1440" w:hanging="360"/>
      </w:pPr>
    </w:lvl>
    <w:lvl w:ilvl="2" w:tplc="89FAD026" w:tentative="1">
      <w:start w:val="1"/>
      <w:numFmt w:val="lowerRoman"/>
      <w:lvlText w:val="%3."/>
      <w:lvlJc w:val="right"/>
      <w:pPr>
        <w:ind w:left="2160" w:hanging="180"/>
      </w:pPr>
    </w:lvl>
    <w:lvl w:ilvl="3" w:tplc="C610102C" w:tentative="1">
      <w:start w:val="1"/>
      <w:numFmt w:val="decimal"/>
      <w:lvlText w:val="%4."/>
      <w:lvlJc w:val="left"/>
      <w:pPr>
        <w:ind w:left="2880" w:hanging="360"/>
      </w:pPr>
    </w:lvl>
    <w:lvl w:ilvl="4" w:tplc="E9AE65D0" w:tentative="1">
      <w:start w:val="1"/>
      <w:numFmt w:val="lowerLetter"/>
      <w:lvlText w:val="%5."/>
      <w:lvlJc w:val="left"/>
      <w:pPr>
        <w:ind w:left="3600" w:hanging="360"/>
      </w:pPr>
    </w:lvl>
    <w:lvl w:ilvl="5" w:tplc="6E402B34" w:tentative="1">
      <w:start w:val="1"/>
      <w:numFmt w:val="lowerRoman"/>
      <w:lvlText w:val="%6."/>
      <w:lvlJc w:val="right"/>
      <w:pPr>
        <w:ind w:left="4320" w:hanging="180"/>
      </w:pPr>
    </w:lvl>
    <w:lvl w:ilvl="6" w:tplc="E79AA5E8" w:tentative="1">
      <w:start w:val="1"/>
      <w:numFmt w:val="decimal"/>
      <w:lvlText w:val="%7."/>
      <w:lvlJc w:val="left"/>
      <w:pPr>
        <w:ind w:left="5040" w:hanging="360"/>
      </w:pPr>
    </w:lvl>
    <w:lvl w:ilvl="7" w:tplc="2CAAC22C" w:tentative="1">
      <w:start w:val="1"/>
      <w:numFmt w:val="lowerLetter"/>
      <w:lvlText w:val="%8."/>
      <w:lvlJc w:val="left"/>
      <w:pPr>
        <w:ind w:left="5760" w:hanging="360"/>
      </w:pPr>
    </w:lvl>
    <w:lvl w:ilvl="8" w:tplc="CA0A5A9E" w:tentative="1">
      <w:start w:val="1"/>
      <w:numFmt w:val="lowerRoman"/>
      <w:lvlText w:val="%9."/>
      <w:lvlJc w:val="right"/>
      <w:pPr>
        <w:ind w:left="6480" w:hanging="180"/>
      </w:pPr>
    </w:lvl>
  </w:abstractNum>
  <w:abstractNum w:abstractNumId="42" w15:restartNumberingAfterBreak="0">
    <w:nsid w:val="2C50369A"/>
    <w:multiLevelType w:val="hybridMultilevel"/>
    <w:tmpl w:val="E0F46FEA"/>
    <w:name w:val="bgOtherList722223"/>
    <w:lvl w:ilvl="0" w:tplc="30AA68CA">
      <w:start w:val="1"/>
      <w:numFmt w:val="lowerLetter"/>
      <w:lvlText w:val="%1)"/>
      <w:lvlJc w:val="left"/>
      <w:pPr>
        <w:ind w:left="780" w:hanging="360"/>
      </w:pPr>
      <w:rPr>
        <w:rFonts w:cs="Arial" w:hint="default"/>
      </w:rPr>
    </w:lvl>
    <w:lvl w:ilvl="1" w:tplc="AEB844B2" w:tentative="1">
      <w:start w:val="1"/>
      <w:numFmt w:val="lowerLetter"/>
      <w:lvlText w:val="%2."/>
      <w:lvlJc w:val="left"/>
      <w:pPr>
        <w:ind w:left="1440" w:hanging="360"/>
      </w:pPr>
    </w:lvl>
    <w:lvl w:ilvl="2" w:tplc="E5EE9968" w:tentative="1">
      <w:start w:val="1"/>
      <w:numFmt w:val="lowerRoman"/>
      <w:lvlText w:val="%3."/>
      <w:lvlJc w:val="right"/>
      <w:pPr>
        <w:ind w:left="2160" w:hanging="180"/>
      </w:pPr>
    </w:lvl>
    <w:lvl w:ilvl="3" w:tplc="9DFA032C" w:tentative="1">
      <w:start w:val="1"/>
      <w:numFmt w:val="decimal"/>
      <w:lvlText w:val="%4."/>
      <w:lvlJc w:val="left"/>
      <w:pPr>
        <w:ind w:left="2880" w:hanging="360"/>
      </w:pPr>
    </w:lvl>
    <w:lvl w:ilvl="4" w:tplc="EC1EB8F4" w:tentative="1">
      <w:start w:val="1"/>
      <w:numFmt w:val="lowerLetter"/>
      <w:lvlText w:val="%5."/>
      <w:lvlJc w:val="left"/>
      <w:pPr>
        <w:ind w:left="3600" w:hanging="360"/>
      </w:pPr>
    </w:lvl>
    <w:lvl w:ilvl="5" w:tplc="DFD23020" w:tentative="1">
      <w:start w:val="1"/>
      <w:numFmt w:val="lowerRoman"/>
      <w:lvlText w:val="%6."/>
      <w:lvlJc w:val="right"/>
      <w:pPr>
        <w:ind w:left="4320" w:hanging="180"/>
      </w:pPr>
    </w:lvl>
    <w:lvl w:ilvl="6" w:tplc="BC34AA4E" w:tentative="1">
      <w:start w:val="1"/>
      <w:numFmt w:val="decimal"/>
      <w:lvlText w:val="%7."/>
      <w:lvlJc w:val="left"/>
      <w:pPr>
        <w:ind w:left="5040" w:hanging="360"/>
      </w:pPr>
    </w:lvl>
    <w:lvl w:ilvl="7" w:tplc="FCD8978C" w:tentative="1">
      <w:start w:val="1"/>
      <w:numFmt w:val="lowerLetter"/>
      <w:lvlText w:val="%8."/>
      <w:lvlJc w:val="left"/>
      <w:pPr>
        <w:ind w:left="5760" w:hanging="360"/>
      </w:pPr>
    </w:lvl>
    <w:lvl w:ilvl="8" w:tplc="8190DA04" w:tentative="1">
      <w:start w:val="1"/>
      <w:numFmt w:val="lowerRoman"/>
      <w:lvlText w:val="%9."/>
      <w:lvlJc w:val="right"/>
      <w:pPr>
        <w:ind w:left="6480" w:hanging="180"/>
      </w:pPr>
    </w:lvl>
  </w:abstractNum>
  <w:abstractNum w:abstractNumId="43" w15:restartNumberingAfterBreak="0">
    <w:nsid w:val="2DC05362"/>
    <w:multiLevelType w:val="hybridMultilevel"/>
    <w:tmpl w:val="7A2084D4"/>
    <w:lvl w:ilvl="0" w:tplc="ACC46F72">
      <w:start w:val="1"/>
      <w:numFmt w:val="lowerLetter"/>
      <w:lvlText w:val="(%1)"/>
      <w:lvlJc w:val="left"/>
      <w:pPr>
        <w:ind w:left="1080" w:hanging="360"/>
      </w:pPr>
      <w:rPr>
        <w:rFonts w:cs="Times New Roman"/>
        <w:b w:val="0"/>
        <w:i w:val="0"/>
      </w:rPr>
    </w:lvl>
    <w:lvl w:ilvl="1" w:tplc="D1E6F7BC" w:tentative="1">
      <w:start w:val="1"/>
      <w:numFmt w:val="lowerLetter"/>
      <w:lvlText w:val="%2."/>
      <w:lvlJc w:val="left"/>
      <w:pPr>
        <w:ind w:left="1800" w:hanging="360"/>
      </w:pPr>
    </w:lvl>
    <w:lvl w:ilvl="2" w:tplc="7F0A0B3A" w:tentative="1">
      <w:start w:val="1"/>
      <w:numFmt w:val="lowerRoman"/>
      <w:lvlText w:val="%3."/>
      <w:lvlJc w:val="right"/>
      <w:pPr>
        <w:ind w:left="2520" w:hanging="180"/>
      </w:pPr>
    </w:lvl>
    <w:lvl w:ilvl="3" w:tplc="01FC73C2" w:tentative="1">
      <w:start w:val="1"/>
      <w:numFmt w:val="decimal"/>
      <w:lvlText w:val="%4."/>
      <w:lvlJc w:val="left"/>
      <w:pPr>
        <w:ind w:left="3240" w:hanging="360"/>
      </w:pPr>
    </w:lvl>
    <w:lvl w:ilvl="4" w:tplc="38FA47E4" w:tentative="1">
      <w:start w:val="1"/>
      <w:numFmt w:val="lowerLetter"/>
      <w:lvlText w:val="%5."/>
      <w:lvlJc w:val="left"/>
      <w:pPr>
        <w:ind w:left="3960" w:hanging="360"/>
      </w:pPr>
    </w:lvl>
    <w:lvl w:ilvl="5" w:tplc="76E0D134" w:tentative="1">
      <w:start w:val="1"/>
      <w:numFmt w:val="lowerRoman"/>
      <w:lvlText w:val="%6."/>
      <w:lvlJc w:val="right"/>
      <w:pPr>
        <w:ind w:left="4680" w:hanging="180"/>
      </w:pPr>
    </w:lvl>
    <w:lvl w:ilvl="6" w:tplc="46AEF848" w:tentative="1">
      <w:start w:val="1"/>
      <w:numFmt w:val="decimal"/>
      <w:lvlText w:val="%7."/>
      <w:lvlJc w:val="left"/>
      <w:pPr>
        <w:ind w:left="5400" w:hanging="360"/>
      </w:pPr>
    </w:lvl>
    <w:lvl w:ilvl="7" w:tplc="83D886E6" w:tentative="1">
      <w:start w:val="1"/>
      <w:numFmt w:val="lowerLetter"/>
      <w:lvlText w:val="%8."/>
      <w:lvlJc w:val="left"/>
      <w:pPr>
        <w:ind w:left="6120" w:hanging="360"/>
      </w:pPr>
    </w:lvl>
    <w:lvl w:ilvl="8" w:tplc="C54C925C" w:tentative="1">
      <w:start w:val="1"/>
      <w:numFmt w:val="lowerRoman"/>
      <w:lvlText w:val="%9."/>
      <w:lvlJc w:val="right"/>
      <w:pPr>
        <w:ind w:left="6840" w:hanging="180"/>
      </w:pPr>
    </w:lvl>
  </w:abstractNum>
  <w:abstractNum w:abstractNumId="44" w15:restartNumberingAfterBreak="0">
    <w:nsid w:val="32B46BB9"/>
    <w:multiLevelType w:val="hybridMultilevel"/>
    <w:tmpl w:val="01A0B7D0"/>
    <w:lvl w:ilvl="0" w:tplc="D49877A0">
      <w:start w:val="1"/>
      <w:numFmt w:val="lowerLetter"/>
      <w:lvlText w:val="(%1)"/>
      <w:lvlJc w:val="left"/>
      <w:pPr>
        <w:ind w:left="394" w:hanging="360"/>
      </w:pPr>
      <w:rPr>
        <w:rFonts w:hint="default"/>
        <w:b w:val="0"/>
      </w:rPr>
    </w:lvl>
    <w:lvl w:ilvl="1" w:tplc="AFCA872E" w:tentative="1">
      <w:start w:val="1"/>
      <w:numFmt w:val="lowerLetter"/>
      <w:lvlText w:val="%2."/>
      <w:lvlJc w:val="left"/>
      <w:pPr>
        <w:ind w:left="1114" w:hanging="360"/>
      </w:pPr>
    </w:lvl>
    <w:lvl w:ilvl="2" w:tplc="941C8AA0" w:tentative="1">
      <w:start w:val="1"/>
      <w:numFmt w:val="lowerRoman"/>
      <w:lvlText w:val="%3."/>
      <w:lvlJc w:val="right"/>
      <w:pPr>
        <w:ind w:left="1834" w:hanging="180"/>
      </w:pPr>
    </w:lvl>
    <w:lvl w:ilvl="3" w:tplc="C6540018" w:tentative="1">
      <w:start w:val="1"/>
      <w:numFmt w:val="decimal"/>
      <w:lvlText w:val="%4."/>
      <w:lvlJc w:val="left"/>
      <w:pPr>
        <w:ind w:left="2554" w:hanging="360"/>
      </w:pPr>
    </w:lvl>
    <w:lvl w:ilvl="4" w:tplc="EE280170" w:tentative="1">
      <w:start w:val="1"/>
      <w:numFmt w:val="lowerLetter"/>
      <w:lvlText w:val="%5."/>
      <w:lvlJc w:val="left"/>
      <w:pPr>
        <w:ind w:left="3274" w:hanging="360"/>
      </w:pPr>
    </w:lvl>
    <w:lvl w:ilvl="5" w:tplc="9A88D3FE" w:tentative="1">
      <w:start w:val="1"/>
      <w:numFmt w:val="lowerRoman"/>
      <w:lvlText w:val="%6."/>
      <w:lvlJc w:val="right"/>
      <w:pPr>
        <w:ind w:left="3994" w:hanging="180"/>
      </w:pPr>
    </w:lvl>
    <w:lvl w:ilvl="6" w:tplc="5E0ECA38" w:tentative="1">
      <w:start w:val="1"/>
      <w:numFmt w:val="decimal"/>
      <w:lvlText w:val="%7."/>
      <w:lvlJc w:val="left"/>
      <w:pPr>
        <w:ind w:left="4714" w:hanging="360"/>
      </w:pPr>
    </w:lvl>
    <w:lvl w:ilvl="7" w:tplc="5FC2E9EE" w:tentative="1">
      <w:start w:val="1"/>
      <w:numFmt w:val="lowerLetter"/>
      <w:lvlText w:val="%8."/>
      <w:lvlJc w:val="left"/>
      <w:pPr>
        <w:ind w:left="5434" w:hanging="360"/>
      </w:pPr>
    </w:lvl>
    <w:lvl w:ilvl="8" w:tplc="F4FE3FDC" w:tentative="1">
      <w:start w:val="1"/>
      <w:numFmt w:val="lowerRoman"/>
      <w:lvlText w:val="%9."/>
      <w:lvlJc w:val="right"/>
      <w:pPr>
        <w:ind w:left="6154" w:hanging="180"/>
      </w:pPr>
    </w:lvl>
  </w:abstractNum>
  <w:abstractNum w:abstractNumId="45" w15:restartNumberingAfterBreak="0">
    <w:nsid w:val="37D403E4"/>
    <w:multiLevelType w:val="hybridMultilevel"/>
    <w:tmpl w:val="D76035F8"/>
    <w:lvl w:ilvl="0" w:tplc="B622D8B4">
      <w:start w:val="1"/>
      <w:numFmt w:val="lowerLetter"/>
      <w:lvlText w:val="(%1)"/>
      <w:lvlJc w:val="left"/>
      <w:pPr>
        <w:ind w:left="1353" w:hanging="360"/>
      </w:pPr>
      <w:rPr>
        <w:rFonts w:hint="default"/>
      </w:rPr>
    </w:lvl>
    <w:lvl w:ilvl="1" w:tplc="338E4D42" w:tentative="1">
      <w:start w:val="1"/>
      <w:numFmt w:val="lowerLetter"/>
      <w:lvlText w:val="%2."/>
      <w:lvlJc w:val="left"/>
      <w:pPr>
        <w:ind w:left="1440" w:hanging="360"/>
      </w:pPr>
    </w:lvl>
    <w:lvl w:ilvl="2" w:tplc="2CE6E412" w:tentative="1">
      <w:start w:val="1"/>
      <w:numFmt w:val="lowerRoman"/>
      <w:lvlText w:val="%3."/>
      <w:lvlJc w:val="right"/>
      <w:pPr>
        <w:ind w:left="2160" w:hanging="180"/>
      </w:pPr>
    </w:lvl>
    <w:lvl w:ilvl="3" w:tplc="0A107F70" w:tentative="1">
      <w:start w:val="1"/>
      <w:numFmt w:val="decimal"/>
      <w:lvlText w:val="%4."/>
      <w:lvlJc w:val="left"/>
      <w:pPr>
        <w:ind w:left="2880" w:hanging="360"/>
      </w:pPr>
    </w:lvl>
    <w:lvl w:ilvl="4" w:tplc="8D349BB4" w:tentative="1">
      <w:start w:val="1"/>
      <w:numFmt w:val="lowerLetter"/>
      <w:lvlText w:val="%5."/>
      <w:lvlJc w:val="left"/>
      <w:pPr>
        <w:ind w:left="3600" w:hanging="360"/>
      </w:pPr>
    </w:lvl>
    <w:lvl w:ilvl="5" w:tplc="E488BB98" w:tentative="1">
      <w:start w:val="1"/>
      <w:numFmt w:val="lowerRoman"/>
      <w:lvlText w:val="%6."/>
      <w:lvlJc w:val="right"/>
      <w:pPr>
        <w:ind w:left="4320" w:hanging="180"/>
      </w:pPr>
    </w:lvl>
    <w:lvl w:ilvl="6" w:tplc="3614E888" w:tentative="1">
      <w:start w:val="1"/>
      <w:numFmt w:val="decimal"/>
      <w:lvlText w:val="%7."/>
      <w:lvlJc w:val="left"/>
      <w:pPr>
        <w:ind w:left="5040" w:hanging="360"/>
      </w:pPr>
    </w:lvl>
    <w:lvl w:ilvl="7" w:tplc="2D5EDFEE" w:tentative="1">
      <w:start w:val="1"/>
      <w:numFmt w:val="lowerLetter"/>
      <w:lvlText w:val="%8."/>
      <w:lvlJc w:val="left"/>
      <w:pPr>
        <w:ind w:left="5760" w:hanging="360"/>
      </w:pPr>
    </w:lvl>
    <w:lvl w:ilvl="8" w:tplc="6BA29D3C" w:tentative="1">
      <w:start w:val="1"/>
      <w:numFmt w:val="lowerRoman"/>
      <w:lvlText w:val="%9."/>
      <w:lvlJc w:val="right"/>
      <w:pPr>
        <w:ind w:left="6480" w:hanging="180"/>
      </w:pPr>
    </w:lvl>
  </w:abstractNum>
  <w:abstractNum w:abstractNumId="46" w15:restartNumberingAfterBreak="0">
    <w:nsid w:val="3986129D"/>
    <w:multiLevelType w:val="hybridMultilevel"/>
    <w:tmpl w:val="A776CC6E"/>
    <w:lvl w:ilvl="0" w:tplc="9C6454B4">
      <w:start w:val="2"/>
      <w:numFmt w:val="lowerLetter"/>
      <w:lvlText w:val="(%1)"/>
      <w:lvlJc w:val="left"/>
      <w:pPr>
        <w:ind w:left="1586" w:hanging="593"/>
      </w:pPr>
      <w:rPr>
        <w:rFonts w:hint="default"/>
      </w:rPr>
    </w:lvl>
    <w:lvl w:ilvl="1" w:tplc="E3689E50" w:tentative="1">
      <w:start w:val="1"/>
      <w:numFmt w:val="lowerLetter"/>
      <w:lvlText w:val="%2."/>
      <w:lvlJc w:val="left"/>
      <w:pPr>
        <w:ind w:left="2073" w:hanging="360"/>
      </w:pPr>
    </w:lvl>
    <w:lvl w:ilvl="2" w:tplc="F1840226" w:tentative="1">
      <w:start w:val="1"/>
      <w:numFmt w:val="lowerRoman"/>
      <w:lvlText w:val="%3."/>
      <w:lvlJc w:val="right"/>
      <w:pPr>
        <w:ind w:left="2793" w:hanging="180"/>
      </w:pPr>
    </w:lvl>
    <w:lvl w:ilvl="3" w:tplc="C0CCE5D2" w:tentative="1">
      <w:start w:val="1"/>
      <w:numFmt w:val="decimal"/>
      <w:lvlText w:val="%4."/>
      <w:lvlJc w:val="left"/>
      <w:pPr>
        <w:ind w:left="3513" w:hanging="360"/>
      </w:pPr>
    </w:lvl>
    <w:lvl w:ilvl="4" w:tplc="4C720A4E" w:tentative="1">
      <w:start w:val="1"/>
      <w:numFmt w:val="lowerLetter"/>
      <w:lvlText w:val="%5."/>
      <w:lvlJc w:val="left"/>
      <w:pPr>
        <w:ind w:left="4233" w:hanging="360"/>
      </w:pPr>
    </w:lvl>
    <w:lvl w:ilvl="5" w:tplc="C4D24D96" w:tentative="1">
      <w:start w:val="1"/>
      <w:numFmt w:val="lowerRoman"/>
      <w:lvlText w:val="%6."/>
      <w:lvlJc w:val="right"/>
      <w:pPr>
        <w:ind w:left="4953" w:hanging="180"/>
      </w:pPr>
    </w:lvl>
    <w:lvl w:ilvl="6" w:tplc="D848BFAA" w:tentative="1">
      <w:start w:val="1"/>
      <w:numFmt w:val="decimal"/>
      <w:lvlText w:val="%7."/>
      <w:lvlJc w:val="left"/>
      <w:pPr>
        <w:ind w:left="5673" w:hanging="360"/>
      </w:pPr>
    </w:lvl>
    <w:lvl w:ilvl="7" w:tplc="52CCE4E0" w:tentative="1">
      <w:start w:val="1"/>
      <w:numFmt w:val="lowerLetter"/>
      <w:lvlText w:val="%8."/>
      <w:lvlJc w:val="left"/>
      <w:pPr>
        <w:ind w:left="6393" w:hanging="360"/>
      </w:pPr>
    </w:lvl>
    <w:lvl w:ilvl="8" w:tplc="F81CEB7A" w:tentative="1">
      <w:start w:val="1"/>
      <w:numFmt w:val="lowerRoman"/>
      <w:lvlText w:val="%9."/>
      <w:lvlJc w:val="right"/>
      <w:pPr>
        <w:ind w:left="7113" w:hanging="180"/>
      </w:pPr>
    </w:lvl>
  </w:abstractNum>
  <w:abstractNum w:abstractNumId="47" w15:restartNumberingAfterBreak="0">
    <w:nsid w:val="39D02430"/>
    <w:multiLevelType w:val="multilevel"/>
    <w:tmpl w:val="9124A166"/>
    <w:lvl w:ilvl="0">
      <w:start w:val="5"/>
      <w:numFmt w:val="decimal"/>
      <w:lvlText w:val="%1"/>
      <w:lvlJc w:val="left"/>
      <w:pPr>
        <w:tabs>
          <w:tab w:val="num" w:pos="855"/>
        </w:tabs>
        <w:ind w:left="855" w:hanging="855"/>
      </w:pPr>
      <w:rPr>
        <w:rFonts w:hint="default"/>
        <w:color w:val="000000"/>
      </w:rPr>
    </w:lvl>
    <w:lvl w:ilvl="1">
      <w:start w:val="20"/>
      <w:numFmt w:val="decimal"/>
      <w:lvlText w:val="%1.%2"/>
      <w:lvlJc w:val="left"/>
      <w:pPr>
        <w:tabs>
          <w:tab w:val="num" w:pos="855"/>
        </w:tabs>
        <w:ind w:left="855" w:hanging="855"/>
      </w:pPr>
      <w:rPr>
        <w:rFonts w:hint="default"/>
        <w:color w:val="000000"/>
      </w:rPr>
    </w:lvl>
    <w:lvl w:ilvl="2">
      <w:start w:val="1"/>
      <w:numFmt w:val="decimal"/>
      <w:lvlText w:val="%1.%2.%3"/>
      <w:lvlJc w:val="left"/>
      <w:pPr>
        <w:tabs>
          <w:tab w:val="num" w:pos="855"/>
        </w:tabs>
        <w:ind w:left="855" w:hanging="855"/>
      </w:pPr>
      <w:rPr>
        <w:rFonts w:hint="default"/>
        <w:color w:val="000000"/>
      </w:rPr>
    </w:lvl>
    <w:lvl w:ilvl="3">
      <w:start w:val="1"/>
      <w:numFmt w:val="decimal"/>
      <w:lvlText w:val="%1.%2.%3.%4"/>
      <w:lvlJc w:val="left"/>
      <w:pPr>
        <w:tabs>
          <w:tab w:val="num" w:pos="855"/>
        </w:tabs>
        <w:ind w:left="855" w:hanging="855"/>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8" w15:restartNumberingAfterBreak="0">
    <w:nsid w:val="3A1623CE"/>
    <w:multiLevelType w:val="hybridMultilevel"/>
    <w:tmpl w:val="631ED826"/>
    <w:name w:val="bgOtherList722222"/>
    <w:lvl w:ilvl="0" w:tplc="330A9870">
      <w:start w:val="1"/>
      <w:numFmt w:val="lowerLetter"/>
      <w:lvlText w:val="(%1)"/>
      <w:lvlJc w:val="left"/>
      <w:pPr>
        <w:tabs>
          <w:tab w:val="num" w:pos="724"/>
        </w:tabs>
        <w:ind w:left="724" w:hanging="690"/>
      </w:pPr>
      <w:rPr>
        <w:rFonts w:cs="Times New Roman" w:hint="default"/>
      </w:rPr>
    </w:lvl>
    <w:lvl w:ilvl="1" w:tplc="68D64018">
      <w:start w:val="5"/>
      <w:numFmt w:val="decimal"/>
      <w:lvlText w:val="%2."/>
      <w:lvlJc w:val="left"/>
      <w:pPr>
        <w:tabs>
          <w:tab w:val="num" w:pos="1474"/>
        </w:tabs>
        <w:ind w:left="1474" w:hanging="720"/>
      </w:pPr>
      <w:rPr>
        <w:rFonts w:cs="Times New Roman" w:hint="default"/>
      </w:rPr>
    </w:lvl>
    <w:lvl w:ilvl="2" w:tplc="4C4C8AB2">
      <w:start w:val="1"/>
      <w:numFmt w:val="upperRoman"/>
      <w:lvlText w:val="(%3)."/>
      <w:lvlJc w:val="right"/>
      <w:pPr>
        <w:tabs>
          <w:tab w:val="num" w:pos="1834"/>
        </w:tabs>
        <w:ind w:left="1834" w:hanging="180"/>
      </w:pPr>
      <w:rPr>
        <w:rFonts w:cs="Times New Roman" w:hint="default"/>
      </w:rPr>
    </w:lvl>
    <w:lvl w:ilvl="3" w:tplc="3254238E" w:tentative="1">
      <w:start w:val="1"/>
      <w:numFmt w:val="decimal"/>
      <w:lvlText w:val="%4."/>
      <w:lvlJc w:val="left"/>
      <w:pPr>
        <w:tabs>
          <w:tab w:val="num" w:pos="2554"/>
        </w:tabs>
        <w:ind w:left="2554" w:hanging="360"/>
      </w:pPr>
      <w:rPr>
        <w:rFonts w:cs="Times New Roman"/>
      </w:rPr>
    </w:lvl>
    <w:lvl w:ilvl="4" w:tplc="88DCDC8A" w:tentative="1">
      <w:start w:val="1"/>
      <w:numFmt w:val="lowerLetter"/>
      <w:lvlText w:val="%5."/>
      <w:lvlJc w:val="left"/>
      <w:pPr>
        <w:tabs>
          <w:tab w:val="num" w:pos="3274"/>
        </w:tabs>
        <w:ind w:left="3274" w:hanging="360"/>
      </w:pPr>
      <w:rPr>
        <w:rFonts w:cs="Times New Roman"/>
      </w:rPr>
    </w:lvl>
    <w:lvl w:ilvl="5" w:tplc="3BDCFB9C" w:tentative="1">
      <w:start w:val="1"/>
      <w:numFmt w:val="lowerRoman"/>
      <w:lvlText w:val="%6."/>
      <w:lvlJc w:val="right"/>
      <w:pPr>
        <w:tabs>
          <w:tab w:val="num" w:pos="3994"/>
        </w:tabs>
        <w:ind w:left="3994" w:hanging="180"/>
      </w:pPr>
      <w:rPr>
        <w:rFonts w:cs="Times New Roman"/>
      </w:rPr>
    </w:lvl>
    <w:lvl w:ilvl="6" w:tplc="1FD4618A" w:tentative="1">
      <w:start w:val="1"/>
      <w:numFmt w:val="decimal"/>
      <w:lvlText w:val="%7."/>
      <w:lvlJc w:val="left"/>
      <w:pPr>
        <w:tabs>
          <w:tab w:val="num" w:pos="4714"/>
        </w:tabs>
        <w:ind w:left="4714" w:hanging="360"/>
      </w:pPr>
      <w:rPr>
        <w:rFonts w:cs="Times New Roman"/>
      </w:rPr>
    </w:lvl>
    <w:lvl w:ilvl="7" w:tplc="3F6EA9D6" w:tentative="1">
      <w:start w:val="1"/>
      <w:numFmt w:val="lowerLetter"/>
      <w:lvlText w:val="%8."/>
      <w:lvlJc w:val="left"/>
      <w:pPr>
        <w:tabs>
          <w:tab w:val="num" w:pos="5434"/>
        </w:tabs>
        <w:ind w:left="5434" w:hanging="360"/>
      </w:pPr>
      <w:rPr>
        <w:rFonts w:cs="Times New Roman"/>
      </w:rPr>
    </w:lvl>
    <w:lvl w:ilvl="8" w:tplc="EA1A9578" w:tentative="1">
      <w:start w:val="1"/>
      <w:numFmt w:val="lowerRoman"/>
      <w:lvlText w:val="%9."/>
      <w:lvlJc w:val="right"/>
      <w:pPr>
        <w:tabs>
          <w:tab w:val="num" w:pos="6154"/>
        </w:tabs>
        <w:ind w:left="6154" w:hanging="180"/>
      </w:pPr>
      <w:rPr>
        <w:rFonts w:cs="Times New Roman"/>
      </w:rPr>
    </w:lvl>
  </w:abstractNum>
  <w:abstractNum w:abstractNumId="49" w15:restartNumberingAfterBreak="0">
    <w:nsid w:val="3C900EDC"/>
    <w:multiLevelType w:val="hybridMultilevel"/>
    <w:tmpl w:val="BD0E4892"/>
    <w:name w:val="bgDeedList72"/>
    <w:lvl w:ilvl="0" w:tplc="8786956E">
      <w:start w:val="1"/>
      <w:numFmt w:val="bullet"/>
      <w:pStyle w:val="IndentedBullet1"/>
      <w:lvlText w:val=""/>
      <w:lvlJc w:val="left"/>
      <w:pPr>
        <w:tabs>
          <w:tab w:val="num" w:pos="357"/>
        </w:tabs>
        <w:ind w:left="720" w:firstLine="0"/>
      </w:pPr>
      <w:rPr>
        <w:rFonts w:ascii="Wingdings" w:hAnsi="Wingdings" w:hint="default"/>
        <w:color w:val="000000"/>
        <w:sz w:val="24"/>
        <w:szCs w:val="24"/>
      </w:rPr>
    </w:lvl>
    <w:lvl w:ilvl="1" w:tplc="215059E0">
      <w:start w:val="1"/>
      <w:numFmt w:val="bullet"/>
      <w:lvlText w:val="o"/>
      <w:lvlJc w:val="left"/>
      <w:pPr>
        <w:tabs>
          <w:tab w:val="num" w:pos="1440"/>
        </w:tabs>
        <w:ind w:left="1440" w:hanging="360"/>
      </w:pPr>
      <w:rPr>
        <w:rFonts w:ascii="Courier New" w:hAnsi="Courier New" w:cs="Courier New" w:hint="default"/>
        <w:color w:val="000000"/>
      </w:rPr>
    </w:lvl>
    <w:lvl w:ilvl="2" w:tplc="4AECA42C">
      <w:start w:val="1"/>
      <w:numFmt w:val="bullet"/>
      <w:lvlText w:val=""/>
      <w:lvlJc w:val="left"/>
      <w:pPr>
        <w:tabs>
          <w:tab w:val="num" w:pos="2160"/>
        </w:tabs>
        <w:ind w:left="2160" w:hanging="360"/>
      </w:pPr>
      <w:rPr>
        <w:rFonts w:ascii="Wingdings" w:hAnsi="Wingdings" w:hint="default"/>
        <w:color w:val="000000"/>
      </w:rPr>
    </w:lvl>
    <w:lvl w:ilvl="3" w:tplc="9DCAE5A4">
      <w:start w:val="1"/>
      <w:numFmt w:val="bullet"/>
      <w:lvlText w:val=""/>
      <w:lvlJc w:val="left"/>
      <w:pPr>
        <w:tabs>
          <w:tab w:val="num" w:pos="2880"/>
        </w:tabs>
        <w:ind w:left="2880" w:hanging="360"/>
      </w:pPr>
      <w:rPr>
        <w:rFonts w:ascii="Symbol" w:hAnsi="Symbol" w:hint="default"/>
        <w:color w:val="000000"/>
        <w:sz w:val="24"/>
        <w:szCs w:val="24"/>
      </w:rPr>
    </w:lvl>
    <w:lvl w:ilvl="4" w:tplc="63DC4340" w:tentative="1">
      <w:start w:val="1"/>
      <w:numFmt w:val="bullet"/>
      <w:lvlText w:val="o"/>
      <w:lvlJc w:val="left"/>
      <w:pPr>
        <w:tabs>
          <w:tab w:val="num" w:pos="3600"/>
        </w:tabs>
        <w:ind w:left="3600" w:hanging="360"/>
      </w:pPr>
      <w:rPr>
        <w:rFonts w:ascii="Courier New" w:hAnsi="Courier New" w:cs="Courier New" w:hint="default"/>
        <w:color w:val="000000"/>
      </w:rPr>
    </w:lvl>
    <w:lvl w:ilvl="5" w:tplc="5302F1BC" w:tentative="1">
      <w:start w:val="1"/>
      <w:numFmt w:val="bullet"/>
      <w:lvlText w:val=""/>
      <w:lvlJc w:val="left"/>
      <w:pPr>
        <w:tabs>
          <w:tab w:val="num" w:pos="4320"/>
        </w:tabs>
        <w:ind w:left="4320" w:hanging="360"/>
      </w:pPr>
      <w:rPr>
        <w:rFonts w:ascii="Wingdings" w:hAnsi="Wingdings" w:hint="default"/>
        <w:color w:val="000000"/>
      </w:rPr>
    </w:lvl>
    <w:lvl w:ilvl="6" w:tplc="4D784C20" w:tentative="1">
      <w:start w:val="1"/>
      <w:numFmt w:val="bullet"/>
      <w:lvlText w:val=""/>
      <w:lvlJc w:val="left"/>
      <w:pPr>
        <w:tabs>
          <w:tab w:val="num" w:pos="5040"/>
        </w:tabs>
        <w:ind w:left="5040" w:hanging="360"/>
      </w:pPr>
      <w:rPr>
        <w:rFonts w:ascii="Symbol" w:hAnsi="Symbol" w:hint="default"/>
        <w:color w:val="000000"/>
      </w:rPr>
    </w:lvl>
    <w:lvl w:ilvl="7" w:tplc="D950672C" w:tentative="1">
      <w:start w:val="1"/>
      <w:numFmt w:val="bullet"/>
      <w:lvlText w:val="o"/>
      <w:lvlJc w:val="left"/>
      <w:pPr>
        <w:tabs>
          <w:tab w:val="num" w:pos="5760"/>
        </w:tabs>
        <w:ind w:left="5760" w:hanging="360"/>
      </w:pPr>
      <w:rPr>
        <w:rFonts w:ascii="Courier New" w:hAnsi="Courier New" w:cs="Courier New" w:hint="default"/>
        <w:color w:val="000000"/>
      </w:rPr>
    </w:lvl>
    <w:lvl w:ilvl="8" w:tplc="5A6693B4" w:tentative="1">
      <w:start w:val="1"/>
      <w:numFmt w:val="bullet"/>
      <w:lvlText w:val=""/>
      <w:lvlJc w:val="left"/>
      <w:pPr>
        <w:tabs>
          <w:tab w:val="num" w:pos="6480"/>
        </w:tabs>
        <w:ind w:left="6480" w:hanging="360"/>
      </w:pPr>
      <w:rPr>
        <w:rFonts w:ascii="Wingdings" w:hAnsi="Wingdings" w:hint="default"/>
        <w:color w:val="000000"/>
      </w:rPr>
    </w:lvl>
  </w:abstractNum>
  <w:abstractNum w:abstractNumId="5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1" w15:restartNumberingAfterBreak="0">
    <w:nsid w:val="3DA64218"/>
    <w:multiLevelType w:val="hybridMultilevel"/>
    <w:tmpl w:val="892CDEF8"/>
    <w:lvl w:ilvl="0" w:tplc="60809B2C">
      <w:start w:val="1"/>
      <w:numFmt w:val="lowerRoman"/>
      <w:lvlText w:val="(%1)"/>
      <w:lvlJc w:val="left"/>
      <w:pPr>
        <w:ind w:left="1780" w:hanging="720"/>
      </w:pPr>
      <w:rPr>
        <w:rFonts w:hint="default"/>
      </w:rPr>
    </w:lvl>
    <w:lvl w:ilvl="1" w:tplc="6D70C212" w:tentative="1">
      <w:start w:val="1"/>
      <w:numFmt w:val="lowerLetter"/>
      <w:lvlText w:val="%2."/>
      <w:lvlJc w:val="left"/>
      <w:pPr>
        <w:ind w:left="2140" w:hanging="360"/>
      </w:pPr>
    </w:lvl>
    <w:lvl w:ilvl="2" w:tplc="A9967022" w:tentative="1">
      <w:start w:val="1"/>
      <w:numFmt w:val="lowerRoman"/>
      <w:lvlText w:val="%3."/>
      <w:lvlJc w:val="right"/>
      <w:pPr>
        <w:ind w:left="2860" w:hanging="180"/>
      </w:pPr>
    </w:lvl>
    <w:lvl w:ilvl="3" w:tplc="3334CA76" w:tentative="1">
      <w:start w:val="1"/>
      <w:numFmt w:val="decimal"/>
      <w:lvlText w:val="%4."/>
      <w:lvlJc w:val="left"/>
      <w:pPr>
        <w:ind w:left="3580" w:hanging="360"/>
      </w:pPr>
    </w:lvl>
    <w:lvl w:ilvl="4" w:tplc="860ABDF0" w:tentative="1">
      <w:start w:val="1"/>
      <w:numFmt w:val="lowerLetter"/>
      <w:lvlText w:val="%5."/>
      <w:lvlJc w:val="left"/>
      <w:pPr>
        <w:ind w:left="4300" w:hanging="360"/>
      </w:pPr>
    </w:lvl>
    <w:lvl w:ilvl="5" w:tplc="22E2BE96" w:tentative="1">
      <w:start w:val="1"/>
      <w:numFmt w:val="lowerRoman"/>
      <w:lvlText w:val="%6."/>
      <w:lvlJc w:val="right"/>
      <w:pPr>
        <w:ind w:left="5020" w:hanging="180"/>
      </w:pPr>
    </w:lvl>
    <w:lvl w:ilvl="6" w:tplc="18224BB6" w:tentative="1">
      <w:start w:val="1"/>
      <w:numFmt w:val="decimal"/>
      <w:lvlText w:val="%7."/>
      <w:lvlJc w:val="left"/>
      <w:pPr>
        <w:ind w:left="5740" w:hanging="360"/>
      </w:pPr>
    </w:lvl>
    <w:lvl w:ilvl="7" w:tplc="FE989B70" w:tentative="1">
      <w:start w:val="1"/>
      <w:numFmt w:val="lowerLetter"/>
      <w:lvlText w:val="%8."/>
      <w:lvlJc w:val="left"/>
      <w:pPr>
        <w:ind w:left="6460" w:hanging="360"/>
      </w:pPr>
    </w:lvl>
    <w:lvl w:ilvl="8" w:tplc="AF5C1268" w:tentative="1">
      <w:start w:val="1"/>
      <w:numFmt w:val="lowerRoman"/>
      <w:lvlText w:val="%9."/>
      <w:lvlJc w:val="right"/>
      <w:pPr>
        <w:ind w:left="7180" w:hanging="180"/>
      </w:pPr>
    </w:lvl>
  </w:abstractNum>
  <w:abstractNum w:abstractNumId="52" w15:restartNumberingAfterBreak="0">
    <w:nsid w:val="3F1A7E5C"/>
    <w:multiLevelType w:val="multilevel"/>
    <w:tmpl w:val="90C0845E"/>
    <w:name w:val="Bell Gully numbering"/>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16450B"/>
    <w:multiLevelType w:val="hybridMultilevel"/>
    <w:tmpl w:val="7C507F98"/>
    <w:lvl w:ilvl="0" w:tplc="B91CDF5C">
      <w:start w:val="1"/>
      <w:numFmt w:val="lowerRoman"/>
      <w:lvlText w:val="(%1)"/>
      <w:lvlJc w:val="left"/>
      <w:pPr>
        <w:ind w:left="1440" w:hanging="720"/>
      </w:pPr>
      <w:rPr>
        <w:rFonts w:hint="default"/>
      </w:rPr>
    </w:lvl>
    <w:lvl w:ilvl="1" w:tplc="8A58CA48" w:tentative="1">
      <w:start w:val="1"/>
      <w:numFmt w:val="lowerLetter"/>
      <w:lvlText w:val="%2."/>
      <w:lvlJc w:val="left"/>
      <w:pPr>
        <w:ind w:left="1800" w:hanging="360"/>
      </w:pPr>
    </w:lvl>
    <w:lvl w:ilvl="2" w:tplc="A1304EEE" w:tentative="1">
      <w:start w:val="1"/>
      <w:numFmt w:val="lowerRoman"/>
      <w:lvlText w:val="%3."/>
      <w:lvlJc w:val="right"/>
      <w:pPr>
        <w:ind w:left="2520" w:hanging="180"/>
      </w:pPr>
    </w:lvl>
    <w:lvl w:ilvl="3" w:tplc="7F9C0F56" w:tentative="1">
      <w:start w:val="1"/>
      <w:numFmt w:val="decimal"/>
      <w:lvlText w:val="%4."/>
      <w:lvlJc w:val="left"/>
      <w:pPr>
        <w:ind w:left="3240" w:hanging="360"/>
      </w:pPr>
    </w:lvl>
    <w:lvl w:ilvl="4" w:tplc="D9949AA6" w:tentative="1">
      <w:start w:val="1"/>
      <w:numFmt w:val="lowerLetter"/>
      <w:lvlText w:val="%5."/>
      <w:lvlJc w:val="left"/>
      <w:pPr>
        <w:ind w:left="3960" w:hanging="360"/>
      </w:pPr>
    </w:lvl>
    <w:lvl w:ilvl="5" w:tplc="6FDA7F60" w:tentative="1">
      <w:start w:val="1"/>
      <w:numFmt w:val="lowerRoman"/>
      <w:lvlText w:val="%6."/>
      <w:lvlJc w:val="right"/>
      <w:pPr>
        <w:ind w:left="4680" w:hanging="180"/>
      </w:pPr>
    </w:lvl>
    <w:lvl w:ilvl="6" w:tplc="F708B17E" w:tentative="1">
      <w:start w:val="1"/>
      <w:numFmt w:val="decimal"/>
      <w:lvlText w:val="%7."/>
      <w:lvlJc w:val="left"/>
      <w:pPr>
        <w:ind w:left="5400" w:hanging="360"/>
      </w:pPr>
    </w:lvl>
    <w:lvl w:ilvl="7" w:tplc="BBAC391E" w:tentative="1">
      <w:start w:val="1"/>
      <w:numFmt w:val="lowerLetter"/>
      <w:lvlText w:val="%8."/>
      <w:lvlJc w:val="left"/>
      <w:pPr>
        <w:ind w:left="6120" w:hanging="360"/>
      </w:pPr>
    </w:lvl>
    <w:lvl w:ilvl="8" w:tplc="BB5EB848" w:tentative="1">
      <w:start w:val="1"/>
      <w:numFmt w:val="lowerRoman"/>
      <w:lvlText w:val="%9."/>
      <w:lvlJc w:val="right"/>
      <w:pPr>
        <w:ind w:left="6840" w:hanging="180"/>
      </w:pPr>
    </w:lvl>
  </w:abstractNum>
  <w:abstractNum w:abstractNumId="54" w15:restartNumberingAfterBreak="0">
    <w:nsid w:val="41B1626C"/>
    <w:multiLevelType w:val="hybridMultilevel"/>
    <w:tmpl w:val="AE44E4BA"/>
    <w:name w:val="bgOtherList"/>
    <w:lvl w:ilvl="0" w:tplc="03762466">
      <w:start w:val="1"/>
      <w:numFmt w:val="bullet"/>
      <w:lvlText w:val=""/>
      <w:lvlJc w:val="left"/>
      <w:pPr>
        <w:tabs>
          <w:tab w:val="num" w:pos="780"/>
        </w:tabs>
        <w:ind w:left="780" w:hanging="360"/>
      </w:pPr>
      <w:rPr>
        <w:rFonts w:ascii="Symbol" w:hAnsi="Symbol" w:hint="default"/>
        <w:color w:val="000000"/>
      </w:rPr>
    </w:lvl>
    <w:lvl w:ilvl="1" w:tplc="E48C8216" w:tentative="1">
      <w:start w:val="1"/>
      <w:numFmt w:val="bullet"/>
      <w:lvlText w:val="o"/>
      <w:lvlJc w:val="left"/>
      <w:pPr>
        <w:tabs>
          <w:tab w:val="num" w:pos="1500"/>
        </w:tabs>
        <w:ind w:left="1500" w:hanging="360"/>
      </w:pPr>
      <w:rPr>
        <w:rFonts w:ascii="Courier New" w:hAnsi="Courier New" w:hint="default"/>
        <w:color w:val="000000"/>
      </w:rPr>
    </w:lvl>
    <w:lvl w:ilvl="2" w:tplc="2CC4CDB6" w:tentative="1">
      <w:start w:val="1"/>
      <w:numFmt w:val="bullet"/>
      <w:lvlText w:val=""/>
      <w:lvlJc w:val="left"/>
      <w:pPr>
        <w:tabs>
          <w:tab w:val="num" w:pos="2220"/>
        </w:tabs>
        <w:ind w:left="2220" w:hanging="360"/>
      </w:pPr>
      <w:rPr>
        <w:rFonts w:ascii="Wingdings" w:hAnsi="Wingdings" w:hint="default"/>
        <w:color w:val="000000"/>
      </w:rPr>
    </w:lvl>
    <w:lvl w:ilvl="3" w:tplc="77986AE4" w:tentative="1">
      <w:start w:val="1"/>
      <w:numFmt w:val="bullet"/>
      <w:lvlText w:val=""/>
      <w:lvlJc w:val="left"/>
      <w:pPr>
        <w:tabs>
          <w:tab w:val="num" w:pos="2940"/>
        </w:tabs>
        <w:ind w:left="2940" w:hanging="360"/>
      </w:pPr>
      <w:rPr>
        <w:rFonts w:ascii="Symbol" w:hAnsi="Symbol" w:hint="default"/>
        <w:color w:val="000000"/>
      </w:rPr>
    </w:lvl>
    <w:lvl w:ilvl="4" w:tplc="0E4E1AB2" w:tentative="1">
      <w:start w:val="1"/>
      <w:numFmt w:val="bullet"/>
      <w:lvlText w:val="o"/>
      <w:lvlJc w:val="left"/>
      <w:pPr>
        <w:tabs>
          <w:tab w:val="num" w:pos="3660"/>
        </w:tabs>
        <w:ind w:left="3660" w:hanging="360"/>
      </w:pPr>
      <w:rPr>
        <w:rFonts w:ascii="Courier New" w:hAnsi="Courier New" w:hint="default"/>
        <w:color w:val="000000"/>
      </w:rPr>
    </w:lvl>
    <w:lvl w:ilvl="5" w:tplc="77C2CA36" w:tentative="1">
      <w:start w:val="1"/>
      <w:numFmt w:val="bullet"/>
      <w:lvlText w:val=""/>
      <w:lvlJc w:val="left"/>
      <w:pPr>
        <w:tabs>
          <w:tab w:val="num" w:pos="4380"/>
        </w:tabs>
        <w:ind w:left="4380" w:hanging="360"/>
      </w:pPr>
      <w:rPr>
        <w:rFonts w:ascii="Wingdings" w:hAnsi="Wingdings" w:hint="default"/>
        <w:color w:val="000000"/>
      </w:rPr>
    </w:lvl>
    <w:lvl w:ilvl="6" w:tplc="12C09BD2" w:tentative="1">
      <w:start w:val="1"/>
      <w:numFmt w:val="bullet"/>
      <w:lvlText w:val=""/>
      <w:lvlJc w:val="left"/>
      <w:pPr>
        <w:tabs>
          <w:tab w:val="num" w:pos="5100"/>
        </w:tabs>
        <w:ind w:left="5100" w:hanging="360"/>
      </w:pPr>
      <w:rPr>
        <w:rFonts w:ascii="Symbol" w:hAnsi="Symbol" w:hint="default"/>
        <w:color w:val="000000"/>
      </w:rPr>
    </w:lvl>
    <w:lvl w:ilvl="7" w:tplc="55C49CBC" w:tentative="1">
      <w:start w:val="1"/>
      <w:numFmt w:val="bullet"/>
      <w:lvlText w:val="o"/>
      <w:lvlJc w:val="left"/>
      <w:pPr>
        <w:tabs>
          <w:tab w:val="num" w:pos="5820"/>
        </w:tabs>
        <w:ind w:left="5820" w:hanging="360"/>
      </w:pPr>
      <w:rPr>
        <w:rFonts w:ascii="Courier New" w:hAnsi="Courier New" w:hint="default"/>
        <w:color w:val="000000"/>
      </w:rPr>
    </w:lvl>
    <w:lvl w:ilvl="8" w:tplc="4AF2B870" w:tentative="1">
      <w:start w:val="1"/>
      <w:numFmt w:val="bullet"/>
      <w:lvlText w:val=""/>
      <w:lvlJc w:val="left"/>
      <w:pPr>
        <w:tabs>
          <w:tab w:val="num" w:pos="6540"/>
        </w:tabs>
        <w:ind w:left="6540" w:hanging="360"/>
      </w:pPr>
      <w:rPr>
        <w:rFonts w:ascii="Wingdings" w:hAnsi="Wingdings" w:hint="default"/>
        <w:color w:val="000000"/>
      </w:rPr>
    </w:lvl>
  </w:abstractNum>
  <w:abstractNum w:abstractNumId="55" w15:restartNumberingAfterBreak="0">
    <w:nsid w:val="428F1F16"/>
    <w:multiLevelType w:val="hybridMultilevel"/>
    <w:tmpl w:val="56E03E20"/>
    <w:name w:val="bgOtherList72222"/>
    <w:lvl w:ilvl="0" w:tplc="01A21D66">
      <w:start w:val="1"/>
      <w:numFmt w:val="lowerLetter"/>
      <w:lvlText w:val="(%1)"/>
      <w:lvlJc w:val="left"/>
      <w:pPr>
        <w:ind w:left="393" w:hanging="360"/>
      </w:pPr>
      <w:rPr>
        <w:rFonts w:hint="default"/>
      </w:rPr>
    </w:lvl>
    <w:lvl w:ilvl="1" w:tplc="1772B034" w:tentative="1">
      <w:start w:val="1"/>
      <w:numFmt w:val="lowerLetter"/>
      <w:lvlText w:val="%2."/>
      <w:lvlJc w:val="left"/>
      <w:pPr>
        <w:ind w:left="1113" w:hanging="360"/>
      </w:pPr>
    </w:lvl>
    <w:lvl w:ilvl="2" w:tplc="4A841D9A" w:tentative="1">
      <w:start w:val="1"/>
      <w:numFmt w:val="lowerRoman"/>
      <w:lvlText w:val="%3."/>
      <w:lvlJc w:val="right"/>
      <w:pPr>
        <w:ind w:left="1833" w:hanging="180"/>
      </w:pPr>
    </w:lvl>
    <w:lvl w:ilvl="3" w:tplc="EEB429CA" w:tentative="1">
      <w:start w:val="1"/>
      <w:numFmt w:val="decimal"/>
      <w:lvlText w:val="%4."/>
      <w:lvlJc w:val="left"/>
      <w:pPr>
        <w:ind w:left="2553" w:hanging="360"/>
      </w:pPr>
    </w:lvl>
    <w:lvl w:ilvl="4" w:tplc="A2B6A26C" w:tentative="1">
      <w:start w:val="1"/>
      <w:numFmt w:val="lowerLetter"/>
      <w:lvlText w:val="%5."/>
      <w:lvlJc w:val="left"/>
      <w:pPr>
        <w:ind w:left="3273" w:hanging="360"/>
      </w:pPr>
    </w:lvl>
    <w:lvl w:ilvl="5" w:tplc="7026D3DA" w:tentative="1">
      <w:start w:val="1"/>
      <w:numFmt w:val="lowerRoman"/>
      <w:lvlText w:val="%6."/>
      <w:lvlJc w:val="right"/>
      <w:pPr>
        <w:ind w:left="3993" w:hanging="180"/>
      </w:pPr>
    </w:lvl>
    <w:lvl w:ilvl="6" w:tplc="D4AA36E0" w:tentative="1">
      <w:start w:val="1"/>
      <w:numFmt w:val="decimal"/>
      <w:lvlText w:val="%7."/>
      <w:lvlJc w:val="left"/>
      <w:pPr>
        <w:ind w:left="4713" w:hanging="360"/>
      </w:pPr>
    </w:lvl>
    <w:lvl w:ilvl="7" w:tplc="908A73BA" w:tentative="1">
      <w:start w:val="1"/>
      <w:numFmt w:val="lowerLetter"/>
      <w:lvlText w:val="%8."/>
      <w:lvlJc w:val="left"/>
      <w:pPr>
        <w:ind w:left="5433" w:hanging="360"/>
      </w:pPr>
    </w:lvl>
    <w:lvl w:ilvl="8" w:tplc="16148292" w:tentative="1">
      <w:start w:val="1"/>
      <w:numFmt w:val="lowerRoman"/>
      <w:lvlText w:val="%9."/>
      <w:lvlJc w:val="right"/>
      <w:pPr>
        <w:ind w:left="6153" w:hanging="180"/>
      </w:pPr>
    </w:lvl>
  </w:abstractNum>
  <w:abstractNum w:abstractNumId="56" w15:restartNumberingAfterBreak="0">
    <w:nsid w:val="452D2208"/>
    <w:multiLevelType w:val="hybridMultilevel"/>
    <w:tmpl w:val="491AFCFE"/>
    <w:lvl w:ilvl="0" w:tplc="DA347AF4">
      <w:start w:val="1"/>
      <w:numFmt w:val="lowerLetter"/>
      <w:lvlText w:val="(%1)"/>
      <w:lvlJc w:val="left"/>
      <w:pPr>
        <w:ind w:left="720" w:hanging="360"/>
      </w:pPr>
      <w:rPr>
        <w:rFonts w:hint="default"/>
      </w:rPr>
    </w:lvl>
    <w:lvl w:ilvl="1" w:tplc="45786FE8" w:tentative="1">
      <w:start w:val="1"/>
      <w:numFmt w:val="lowerLetter"/>
      <w:lvlText w:val="%2."/>
      <w:lvlJc w:val="left"/>
      <w:pPr>
        <w:ind w:left="1440" w:hanging="360"/>
      </w:pPr>
    </w:lvl>
    <w:lvl w:ilvl="2" w:tplc="AF024C0C" w:tentative="1">
      <w:start w:val="1"/>
      <w:numFmt w:val="lowerRoman"/>
      <w:lvlText w:val="%3."/>
      <w:lvlJc w:val="right"/>
      <w:pPr>
        <w:ind w:left="2160" w:hanging="180"/>
      </w:pPr>
    </w:lvl>
    <w:lvl w:ilvl="3" w:tplc="F3467AD4" w:tentative="1">
      <w:start w:val="1"/>
      <w:numFmt w:val="decimal"/>
      <w:lvlText w:val="%4."/>
      <w:lvlJc w:val="left"/>
      <w:pPr>
        <w:ind w:left="2880" w:hanging="360"/>
      </w:pPr>
    </w:lvl>
    <w:lvl w:ilvl="4" w:tplc="8C24C5DA" w:tentative="1">
      <w:start w:val="1"/>
      <w:numFmt w:val="lowerLetter"/>
      <w:lvlText w:val="%5."/>
      <w:lvlJc w:val="left"/>
      <w:pPr>
        <w:ind w:left="3600" w:hanging="360"/>
      </w:pPr>
    </w:lvl>
    <w:lvl w:ilvl="5" w:tplc="D1541F6E" w:tentative="1">
      <w:start w:val="1"/>
      <w:numFmt w:val="lowerRoman"/>
      <w:lvlText w:val="%6."/>
      <w:lvlJc w:val="right"/>
      <w:pPr>
        <w:ind w:left="4320" w:hanging="180"/>
      </w:pPr>
    </w:lvl>
    <w:lvl w:ilvl="6" w:tplc="46CC8140" w:tentative="1">
      <w:start w:val="1"/>
      <w:numFmt w:val="decimal"/>
      <w:lvlText w:val="%7."/>
      <w:lvlJc w:val="left"/>
      <w:pPr>
        <w:ind w:left="5040" w:hanging="360"/>
      </w:pPr>
    </w:lvl>
    <w:lvl w:ilvl="7" w:tplc="FBCC7B34" w:tentative="1">
      <w:start w:val="1"/>
      <w:numFmt w:val="lowerLetter"/>
      <w:lvlText w:val="%8."/>
      <w:lvlJc w:val="left"/>
      <w:pPr>
        <w:ind w:left="5760" w:hanging="360"/>
      </w:pPr>
    </w:lvl>
    <w:lvl w:ilvl="8" w:tplc="1AD0F1E2" w:tentative="1">
      <w:start w:val="1"/>
      <w:numFmt w:val="lowerRoman"/>
      <w:lvlText w:val="%9."/>
      <w:lvlJc w:val="right"/>
      <w:pPr>
        <w:ind w:left="6480" w:hanging="180"/>
      </w:pPr>
    </w:lvl>
  </w:abstractNum>
  <w:abstractNum w:abstractNumId="57" w15:restartNumberingAfterBreak="0">
    <w:nsid w:val="46206C72"/>
    <w:multiLevelType w:val="hybridMultilevel"/>
    <w:tmpl w:val="FF6EB2F6"/>
    <w:name w:val="bgDeedList"/>
    <w:lvl w:ilvl="0" w:tplc="6A68B21C">
      <w:start w:val="1"/>
      <w:numFmt w:val="lowerLetter"/>
      <w:lvlText w:val="(%1)"/>
      <w:lvlJc w:val="left"/>
      <w:pPr>
        <w:ind w:left="720" w:hanging="360"/>
      </w:pPr>
      <w:rPr>
        <w:rFonts w:hint="default"/>
      </w:rPr>
    </w:lvl>
    <w:lvl w:ilvl="1" w:tplc="9278836E" w:tentative="1">
      <w:start w:val="1"/>
      <w:numFmt w:val="lowerLetter"/>
      <w:lvlText w:val="%2."/>
      <w:lvlJc w:val="left"/>
      <w:pPr>
        <w:ind w:left="1440" w:hanging="360"/>
      </w:pPr>
    </w:lvl>
    <w:lvl w:ilvl="2" w:tplc="83E68D8E" w:tentative="1">
      <w:start w:val="1"/>
      <w:numFmt w:val="lowerRoman"/>
      <w:lvlText w:val="%3."/>
      <w:lvlJc w:val="right"/>
      <w:pPr>
        <w:ind w:left="2160" w:hanging="180"/>
      </w:pPr>
    </w:lvl>
    <w:lvl w:ilvl="3" w:tplc="F9FA8878" w:tentative="1">
      <w:start w:val="1"/>
      <w:numFmt w:val="decimal"/>
      <w:lvlText w:val="%4."/>
      <w:lvlJc w:val="left"/>
      <w:pPr>
        <w:ind w:left="2880" w:hanging="360"/>
      </w:pPr>
    </w:lvl>
    <w:lvl w:ilvl="4" w:tplc="07A6EC36" w:tentative="1">
      <w:start w:val="1"/>
      <w:numFmt w:val="lowerLetter"/>
      <w:lvlText w:val="%5."/>
      <w:lvlJc w:val="left"/>
      <w:pPr>
        <w:ind w:left="3600" w:hanging="360"/>
      </w:pPr>
    </w:lvl>
    <w:lvl w:ilvl="5" w:tplc="581EEBD4" w:tentative="1">
      <w:start w:val="1"/>
      <w:numFmt w:val="lowerRoman"/>
      <w:lvlText w:val="%6."/>
      <w:lvlJc w:val="right"/>
      <w:pPr>
        <w:ind w:left="4320" w:hanging="180"/>
      </w:pPr>
    </w:lvl>
    <w:lvl w:ilvl="6" w:tplc="C0AAB130" w:tentative="1">
      <w:start w:val="1"/>
      <w:numFmt w:val="decimal"/>
      <w:lvlText w:val="%7."/>
      <w:lvlJc w:val="left"/>
      <w:pPr>
        <w:ind w:left="5040" w:hanging="360"/>
      </w:pPr>
    </w:lvl>
    <w:lvl w:ilvl="7" w:tplc="1C6E2B00" w:tentative="1">
      <w:start w:val="1"/>
      <w:numFmt w:val="lowerLetter"/>
      <w:lvlText w:val="%8."/>
      <w:lvlJc w:val="left"/>
      <w:pPr>
        <w:ind w:left="5760" w:hanging="360"/>
      </w:pPr>
    </w:lvl>
    <w:lvl w:ilvl="8" w:tplc="0C70A8BC" w:tentative="1">
      <w:start w:val="1"/>
      <w:numFmt w:val="lowerRoman"/>
      <w:lvlText w:val="%9."/>
      <w:lvlJc w:val="right"/>
      <w:pPr>
        <w:ind w:left="6480" w:hanging="180"/>
      </w:pPr>
    </w:lvl>
  </w:abstractNum>
  <w:abstractNum w:abstractNumId="58" w15:restartNumberingAfterBreak="0">
    <w:nsid w:val="48511A26"/>
    <w:multiLevelType w:val="hybridMultilevel"/>
    <w:tmpl w:val="892CDEF8"/>
    <w:lvl w:ilvl="0" w:tplc="501E1994">
      <w:start w:val="1"/>
      <w:numFmt w:val="lowerRoman"/>
      <w:lvlText w:val="(%1)"/>
      <w:lvlJc w:val="left"/>
      <w:pPr>
        <w:ind w:left="1780" w:hanging="720"/>
      </w:pPr>
      <w:rPr>
        <w:rFonts w:hint="default"/>
      </w:rPr>
    </w:lvl>
    <w:lvl w:ilvl="1" w:tplc="B7C475C4" w:tentative="1">
      <w:start w:val="1"/>
      <w:numFmt w:val="lowerLetter"/>
      <w:lvlText w:val="%2."/>
      <w:lvlJc w:val="left"/>
      <w:pPr>
        <w:ind w:left="2140" w:hanging="360"/>
      </w:pPr>
    </w:lvl>
    <w:lvl w:ilvl="2" w:tplc="4D529596" w:tentative="1">
      <w:start w:val="1"/>
      <w:numFmt w:val="lowerRoman"/>
      <w:lvlText w:val="%3."/>
      <w:lvlJc w:val="right"/>
      <w:pPr>
        <w:ind w:left="2860" w:hanging="180"/>
      </w:pPr>
    </w:lvl>
    <w:lvl w:ilvl="3" w:tplc="022EE350" w:tentative="1">
      <w:start w:val="1"/>
      <w:numFmt w:val="decimal"/>
      <w:lvlText w:val="%4."/>
      <w:lvlJc w:val="left"/>
      <w:pPr>
        <w:ind w:left="3580" w:hanging="360"/>
      </w:pPr>
    </w:lvl>
    <w:lvl w:ilvl="4" w:tplc="05FA859A" w:tentative="1">
      <w:start w:val="1"/>
      <w:numFmt w:val="lowerLetter"/>
      <w:lvlText w:val="%5."/>
      <w:lvlJc w:val="left"/>
      <w:pPr>
        <w:ind w:left="4300" w:hanging="360"/>
      </w:pPr>
    </w:lvl>
    <w:lvl w:ilvl="5" w:tplc="F81CE90E" w:tentative="1">
      <w:start w:val="1"/>
      <w:numFmt w:val="lowerRoman"/>
      <w:lvlText w:val="%6."/>
      <w:lvlJc w:val="right"/>
      <w:pPr>
        <w:ind w:left="5020" w:hanging="180"/>
      </w:pPr>
    </w:lvl>
    <w:lvl w:ilvl="6" w:tplc="60B0C296" w:tentative="1">
      <w:start w:val="1"/>
      <w:numFmt w:val="decimal"/>
      <w:lvlText w:val="%7."/>
      <w:lvlJc w:val="left"/>
      <w:pPr>
        <w:ind w:left="5740" w:hanging="360"/>
      </w:pPr>
    </w:lvl>
    <w:lvl w:ilvl="7" w:tplc="8BE2C2EE" w:tentative="1">
      <w:start w:val="1"/>
      <w:numFmt w:val="lowerLetter"/>
      <w:lvlText w:val="%8."/>
      <w:lvlJc w:val="left"/>
      <w:pPr>
        <w:ind w:left="6460" w:hanging="360"/>
      </w:pPr>
    </w:lvl>
    <w:lvl w:ilvl="8" w:tplc="9B5818D0" w:tentative="1">
      <w:start w:val="1"/>
      <w:numFmt w:val="lowerRoman"/>
      <w:lvlText w:val="%9."/>
      <w:lvlJc w:val="right"/>
      <w:pPr>
        <w:ind w:left="7180" w:hanging="180"/>
      </w:pPr>
    </w:lvl>
  </w:abstractNum>
  <w:abstractNum w:abstractNumId="59" w15:restartNumberingAfterBreak="0">
    <w:nsid w:val="4BD2090B"/>
    <w:multiLevelType w:val="hybridMultilevel"/>
    <w:tmpl w:val="A802D9FE"/>
    <w:lvl w:ilvl="0" w:tplc="04D002A0">
      <w:start w:val="1"/>
      <w:numFmt w:val="lowerLetter"/>
      <w:lvlText w:val="(%1)"/>
      <w:lvlJc w:val="left"/>
      <w:pPr>
        <w:ind w:left="720" w:hanging="360"/>
      </w:pPr>
      <w:rPr>
        <w:rFonts w:hint="default"/>
      </w:rPr>
    </w:lvl>
    <w:lvl w:ilvl="1" w:tplc="23362962" w:tentative="1">
      <w:start w:val="1"/>
      <w:numFmt w:val="lowerLetter"/>
      <w:lvlText w:val="%2."/>
      <w:lvlJc w:val="left"/>
      <w:pPr>
        <w:ind w:left="1440" w:hanging="360"/>
      </w:pPr>
    </w:lvl>
    <w:lvl w:ilvl="2" w:tplc="E5046638" w:tentative="1">
      <w:start w:val="1"/>
      <w:numFmt w:val="lowerRoman"/>
      <w:lvlText w:val="%3."/>
      <w:lvlJc w:val="right"/>
      <w:pPr>
        <w:ind w:left="2160" w:hanging="180"/>
      </w:pPr>
    </w:lvl>
    <w:lvl w:ilvl="3" w:tplc="FB48915E" w:tentative="1">
      <w:start w:val="1"/>
      <w:numFmt w:val="decimal"/>
      <w:lvlText w:val="%4."/>
      <w:lvlJc w:val="left"/>
      <w:pPr>
        <w:ind w:left="2880" w:hanging="360"/>
      </w:pPr>
    </w:lvl>
    <w:lvl w:ilvl="4" w:tplc="5394BD48" w:tentative="1">
      <w:start w:val="1"/>
      <w:numFmt w:val="lowerLetter"/>
      <w:lvlText w:val="%5."/>
      <w:lvlJc w:val="left"/>
      <w:pPr>
        <w:ind w:left="3600" w:hanging="360"/>
      </w:pPr>
    </w:lvl>
    <w:lvl w:ilvl="5" w:tplc="1DEEA448" w:tentative="1">
      <w:start w:val="1"/>
      <w:numFmt w:val="lowerRoman"/>
      <w:lvlText w:val="%6."/>
      <w:lvlJc w:val="right"/>
      <w:pPr>
        <w:ind w:left="4320" w:hanging="180"/>
      </w:pPr>
    </w:lvl>
    <w:lvl w:ilvl="6" w:tplc="E31A0FDA" w:tentative="1">
      <w:start w:val="1"/>
      <w:numFmt w:val="decimal"/>
      <w:lvlText w:val="%7."/>
      <w:lvlJc w:val="left"/>
      <w:pPr>
        <w:ind w:left="5040" w:hanging="360"/>
      </w:pPr>
    </w:lvl>
    <w:lvl w:ilvl="7" w:tplc="7E70EF18" w:tentative="1">
      <w:start w:val="1"/>
      <w:numFmt w:val="lowerLetter"/>
      <w:lvlText w:val="%8."/>
      <w:lvlJc w:val="left"/>
      <w:pPr>
        <w:ind w:left="5760" w:hanging="360"/>
      </w:pPr>
    </w:lvl>
    <w:lvl w:ilvl="8" w:tplc="1FD2FC08" w:tentative="1">
      <w:start w:val="1"/>
      <w:numFmt w:val="lowerRoman"/>
      <w:lvlText w:val="%9."/>
      <w:lvlJc w:val="right"/>
      <w:pPr>
        <w:ind w:left="6480" w:hanging="180"/>
      </w:pPr>
    </w:lvl>
  </w:abstractNum>
  <w:abstractNum w:abstractNumId="60" w15:restartNumberingAfterBreak="0">
    <w:nsid w:val="4D2B34F1"/>
    <w:multiLevelType w:val="singleLevel"/>
    <w:tmpl w:val="2C1A2850"/>
    <w:lvl w:ilvl="0">
      <w:start w:val="1"/>
      <w:numFmt w:val="lowerLetter"/>
      <w:lvlText w:val="(%1)"/>
      <w:lvlJc w:val="left"/>
      <w:pPr>
        <w:ind w:left="720" w:hanging="360"/>
      </w:pPr>
      <w:rPr>
        <w:rFonts w:cs="Times New Roman"/>
        <w:b w:val="0"/>
        <w:i w:val="0"/>
      </w:rPr>
    </w:lvl>
  </w:abstractNum>
  <w:abstractNum w:abstractNumId="61" w15:restartNumberingAfterBreak="0">
    <w:nsid w:val="4F536BCC"/>
    <w:multiLevelType w:val="hybridMultilevel"/>
    <w:tmpl w:val="7A2084D4"/>
    <w:lvl w:ilvl="0" w:tplc="28AE1936">
      <w:start w:val="1"/>
      <w:numFmt w:val="lowerLetter"/>
      <w:lvlText w:val="(%1)"/>
      <w:lvlJc w:val="left"/>
      <w:pPr>
        <w:ind w:left="1080" w:hanging="360"/>
      </w:pPr>
      <w:rPr>
        <w:rFonts w:cs="Times New Roman"/>
        <w:b w:val="0"/>
        <w:i w:val="0"/>
      </w:rPr>
    </w:lvl>
    <w:lvl w:ilvl="1" w:tplc="761C73AA" w:tentative="1">
      <w:start w:val="1"/>
      <w:numFmt w:val="lowerLetter"/>
      <w:lvlText w:val="%2."/>
      <w:lvlJc w:val="left"/>
      <w:pPr>
        <w:ind w:left="1800" w:hanging="360"/>
      </w:pPr>
    </w:lvl>
    <w:lvl w:ilvl="2" w:tplc="C720AE7C" w:tentative="1">
      <w:start w:val="1"/>
      <w:numFmt w:val="lowerRoman"/>
      <w:lvlText w:val="%3."/>
      <w:lvlJc w:val="right"/>
      <w:pPr>
        <w:ind w:left="2520" w:hanging="180"/>
      </w:pPr>
    </w:lvl>
    <w:lvl w:ilvl="3" w:tplc="80B62B50" w:tentative="1">
      <w:start w:val="1"/>
      <w:numFmt w:val="decimal"/>
      <w:lvlText w:val="%4."/>
      <w:lvlJc w:val="left"/>
      <w:pPr>
        <w:ind w:left="3240" w:hanging="360"/>
      </w:pPr>
    </w:lvl>
    <w:lvl w:ilvl="4" w:tplc="EF123B32" w:tentative="1">
      <w:start w:val="1"/>
      <w:numFmt w:val="lowerLetter"/>
      <w:lvlText w:val="%5."/>
      <w:lvlJc w:val="left"/>
      <w:pPr>
        <w:ind w:left="3960" w:hanging="360"/>
      </w:pPr>
    </w:lvl>
    <w:lvl w:ilvl="5" w:tplc="7E3AF938" w:tentative="1">
      <w:start w:val="1"/>
      <w:numFmt w:val="lowerRoman"/>
      <w:lvlText w:val="%6."/>
      <w:lvlJc w:val="right"/>
      <w:pPr>
        <w:ind w:left="4680" w:hanging="180"/>
      </w:pPr>
    </w:lvl>
    <w:lvl w:ilvl="6" w:tplc="79F8B552" w:tentative="1">
      <w:start w:val="1"/>
      <w:numFmt w:val="decimal"/>
      <w:lvlText w:val="%7."/>
      <w:lvlJc w:val="left"/>
      <w:pPr>
        <w:ind w:left="5400" w:hanging="360"/>
      </w:pPr>
    </w:lvl>
    <w:lvl w:ilvl="7" w:tplc="B450D9E6" w:tentative="1">
      <w:start w:val="1"/>
      <w:numFmt w:val="lowerLetter"/>
      <w:lvlText w:val="%8."/>
      <w:lvlJc w:val="left"/>
      <w:pPr>
        <w:ind w:left="6120" w:hanging="360"/>
      </w:pPr>
    </w:lvl>
    <w:lvl w:ilvl="8" w:tplc="ECA86DDC" w:tentative="1">
      <w:start w:val="1"/>
      <w:numFmt w:val="lowerRoman"/>
      <w:lvlText w:val="%9."/>
      <w:lvlJc w:val="right"/>
      <w:pPr>
        <w:ind w:left="6840" w:hanging="180"/>
      </w:pPr>
    </w:lvl>
  </w:abstractNum>
  <w:abstractNum w:abstractNumId="62" w15:restartNumberingAfterBreak="0">
    <w:nsid w:val="5458076F"/>
    <w:multiLevelType w:val="hybridMultilevel"/>
    <w:tmpl w:val="A524F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58B323FD"/>
    <w:multiLevelType w:val="hybridMultilevel"/>
    <w:tmpl w:val="55FE4F0C"/>
    <w:lvl w:ilvl="0" w:tplc="217AA67A">
      <w:start w:val="1"/>
      <w:numFmt w:val="lowerLetter"/>
      <w:lvlText w:val="(%1)"/>
      <w:lvlJc w:val="left"/>
      <w:pPr>
        <w:ind w:left="720" w:hanging="360"/>
      </w:pPr>
      <w:rPr>
        <w:rFonts w:hint="default"/>
      </w:rPr>
    </w:lvl>
    <w:lvl w:ilvl="1" w:tplc="4948B2D0" w:tentative="1">
      <w:start w:val="1"/>
      <w:numFmt w:val="lowerLetter"/>
      <w:lvlText w:val="%2."/>
      <w:lvlJc w:val="left"/>
      <w:pPr>
        <w:ind w:left="1440" w:hanging="360"/>
      </w:pPr>
    </w:lvl>
    <w:lvl w:ilvl="2" w:tplc="60808B9E" w:tentative="1">
      <w:start w:val="1"/>
      <w:numFmt w:val="lowerRoman"/>
      <w:lvlText w:val="%3."/>
      <w:lvlJc w:val="right"/>
      <w:pPr>
        <w:ind w:left="2160" w:hanging="180"/>
      </w:pPr>
    </w:lvl>
    <w:lvl w:ilvl="3" w:tplc="8D3EE7F2" w:tentative="1">
      <w:start w:val="1"/>
      <w:numFmt w:val="decimal"/>
      <w:lvlText w:val="%4."/>
      <w:lvlJc w:val="left"/>
      <w:pPr>
        <w:ind w:left="2880" w:hanging="360"/>
      </w:pPr>
    </w:lvl>
    <w:lvl w:ilvl="4" w:tplc="DA08123E" w:tentative="1">
      <w:start w:val="1"/>
      <w:numFmt w:val="lowerLetter"/>
      <w:lvlText w:val="%5."/>
      <w:lvlJc w:val="left"/>
      <w:pPr>
        <w:ind w:left="3600" w:hanging="360"/>
      </w:pPr>
    </w:lvl>
    <w:lvl w:ilvl="5" w:tplc="3886EAE4" w:tentative="1">
      <w:start w:val="1"/>
      <w:numFmt w:val="lowerRoman"/>
      <w:lvlText w:val="%6."/>
      <w:lvlJc w:val="right"/>
      <w:pPr>
        <w:ind w:left="4320" w:hanging="180"/>
      </w:pPr>
    </w:lvl>
    <w:lvl w:ilvl="6" w:tplc="EA927904" w:tentative="1">
      <w:start w:val="1"/>
      <w:numFmt w:val="decimal"/>
      <w:lvlText w:val="%7."/>
      <w:lvlJc w:val="left"/>
      <w:pPr>
        <w:ind w:left="5040" w:hanging="360"/>
      </w:pPr>
    </w:lvl>
    <w:lvl w:ilvl="7" w:tplc="E90AD79C" w:tentative="1">
      <w:start w:val="1"/>
      <w:numFmt w:val="lowerLetter"/>
      <w:lvlText w:val="%8."/>
      <w:lvlJc w:val="left"/>
      <w:pPr>
        <w:ind w:left="5760" w:hanging="360"/>
      </w:pPr>
    </w:lvl>
    <w:lvl w:ilvl="8" w:tplc="0A6C3BD8" w:tentative="1">
      <w:start w:val="1"/>
      <w:numFmt w:val="lowerRoman"/>
      <w:lvlText w:val="%9."/>
      <w:lvlJc w:val="right"/>
      <w:pPr>
        <w:ind w:left="6480" w:hanging="180"/>
      </w:pPr>
    </w:lvl>
  </w:abstractNum>
  <w:abstractNum w:abstractNumId="64" w15:restartNumberingAfterBreak="0">
    <w:nsid w:val="594F67B6"/>
    <w:multiLevelType w:val="multilevel"/>
    <w:tmpl w:val="487E6C7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65" w15:restartNumberingAfterBreak="0">
    <w:nsid w:val="5C1C5C50"/>
    <w:multiLevelType w:val="hybridMultilevel"/>
    <w:tmpl w:val="4D342F54"/>
    <w:lvl w:ilvl="0" w:tplc="BEBA77EE">
      <w:start w:val="1"/>
      <w:numFmt w:val="lowerLetter"/>
      <w:lvlText w:val="(%1)"/>
      <w:lvlJc w:val="left"/>
      <w:pPr>
        <w:ind w:left="720" w:hanging="360"/>
      </w:pPr>
      <w:rPr>
        <w:rFonts w:hint="default"/>
      </w:rPr>
    </w:lvl>
    <w:lvl w:ilvl="1" w:tplc="4F6AFED4" w:tentative="1">
      <w:start w:val="1"/>
      <w:numFmt w:val="lowerLetter"/>
      <w:lvlText w:val="%2."/>
      <w:lvlJc w:val="left"/>
      <w:pPr>
        <w:ind w:left="1440" w:hanging="360"/>
      </w:pPr>
    </w:lvl>
    <w:lvl w:ilvl="2" w:tplc="99B2D744" w:tentative="1">
      <w:start w:val="1"/>
      <w:numFmt w:val="lowerRoman"/>
      <w:lvlText w:val="%3."/>
      <w:lvlJc w:val="right"/>
      <w:pPr>
        <w:ind w:left="2160" w:hanging="180"/>
      </w:pPr>
    </w:lvl>
    <w:lvl w:ilvl="3" w:tplc="CEDEB570" w:tentative="1">
      <w:start w:val="1"/>
      <w:numFmt w:val="decimal"/>
      <w:lvlText w:val="%4."/>
      <w:lvlJc w:val="left"/>
      <w:pPr>
        <w:ind w:left="2880" w:hanging="360"/>
      </w:pPr>
    </w:lvl>
    <w:lvl w:ilvl="4" w:tplc="F9C0CB78" w:tentative="1">
      <w:start w:val="1"/>
      <w:numFmt w:val="lowerLetter"/>
      <w:lvlText w:val="%5."/>
      <w:lvlJc w:val="left"/>
      <w:pPr>
        <w:ind w:left="3600" w:hanging="360"/>
      </w:pPr>
    </w:lvl>
    <w:lvl w:ilvl="5" w:tplc="66D6C026" w:tentative="1">
      <w:start w:val="1"/>
      <w:numFmt w:val="lowerRoman"/>
      <w:lvlText w:val="%6."/>
      <w:lvlJc w:val="right"/>
      <w:pPr>
        <w:ind w:left="4320" w:hanging="180"/>
      </w:pPr>
    </w:lvl>
    <w:lvl w:ilvl="6" w:tplc="18B2DA9C" w:tentative="1">
      <w:start w:val="1"/>
      <w:numFmt w:val="decimal"/>
      <w:lvlText w:val="%7."/>
      <w:lvlJc w:val="left"/>
      <w:pPr>
        <w:ind w:left="5040" w:hanging="360"/>
      </w:pPr>
    </w:lvl>
    <w:lvl w:ilvl="7" w:tplc="3A7CF7B2" w:tentative="1">
      <w:start w:val="1"/>
      <w:numFmt w:val="lowerLetter"/>
      <w:lvlText w:val="%8."/>
      <w:lvlJc w:val="left"/>
      <w:pPr>
        <w:ind w:left="5760" w:hanging="360"/>
      </w:pPr>
    </w:lvl>
    <w:lvl w:ilvl="8" w:tplc="097A10BA" w:tentative="1">
      <w:start w:val="1"/>
      <w:numFmt w:val="lowerRoman"/>
      <w:lvlText w:val="%9."/>
      <w:lvlJc w:val="right"/>
      <w:pPr>
        <w:ind w:left="6480" w:hanging="180"/>
      </w:pPr>
    </w:lvl>
  </w:abstractNum>
  <w:abstractNum w:abstractNumId="66" w15:restartNumberingAfterBreak="0">
    <w:nsid w:val="5F243AE9"/>
    <w:multiLevelType w:val="hybridMultilevel"/>
    <w:tmpl w:val="8DFEAAAC"/>
    <w:name w:val="bgAbcOtherList2"/>
    <w:lvl w:ilvl="0" w:tplc="0B063CEA">
      <w:start w:val="2"/>
      <w:numFmt w:val="lowerLetter"/>
      <w:lvlText w:val="(%1)"/>
      <w:lvlJc w:val="left"/>
      <w:pPr>
        <w:ind w:left="720" w:hanging="360"/>
      </w:pPr>
      <w:rPr>
        <w:rFonts w:hint="default"/>
        <w:b w:val="0"/>
      </w:rPr>
    </w:lvl>
    <w:lvl w:ilvl="1" w:tplc="2C4E133E" w:tentative="1">
      <w:start w:val="1"/>
      <w:numFmt w:val="lowerLetter"/>
      <w:lvlText w:val="%2."/>
      <w:lvlJc w:val="left"/>
      <w:pPr>
        <w:ind w:left="1440" w:hanging="360"/>
      </w:pPr>
    </w:lvl>
    <w:lvl w:ilvl="2" w:tplc="A5620AEE" w:tentative="1">
      <w:start w:val="1"/>
      <w:numFmt w:val="lowerRoman"/>
      <w:lvlText w:val="%3."/>
      <w:lvlJc w:val="right"/>
      <w:pPr>
        <w:ind w:left="2160" w:hanging="180"/>
      </w:pPr>
    </w:lvl>
    <w:lvl w:ilvl="3" w:tplc="C1766ED6" w:tentative="1">
      <w:start w:val="1"/>
      <w:numFmt w:val="decimal"/>
      <w:lvlText w:val="%4."/>
      <w:lvlJc w:val="left"/>
      <w:pPr>
        <w:ind w:left="2880" w:hanging="360"/>
      </w:pPr>
    </w:lvl>
    <w:lvl w:ilvl="4" w:tplc="A19C56CE" w:tentative="1">
      <w:start w:val="1"/>
      <w:numFmt w:val="lowerLetter"/>
      <w:lvlText w:val="%5."/>
      <w:lvlJc w:val="left"/>
      <w:pPr>
        <w:ind w:left="3600" w:hanging="360"/>
      </w:pPr>
    </w:lvl>
    <w:lvl w:ilvl="5" w:tplc="A12A3CC0" w:tentative="1">
      <w:start w:val="1"/>
      <w:numFmt w:val="lowerRoman"/>
      <w:lvlText w:val="%6."/>
      <w:lvlJc w:val="right"/>
      <w:pPr>
        <w:ind w:left="4320" w:hanging="180"/>
      </w:pPr>
    </w:lvl>
    <w:lvl w:ilvl="6" w:tplc="E9D8C39E" w:tentative="1">
      <w:start w:val="1"/>
      <w:numFmt w:val="decimal"/>
      <w:lvlText w:val="%7."/>
      <w:lvlJc w:val="left"/>
      <w:pPr>
        <w:ind w:left="5040" w:hanging="360"/>
      </w:pPr>
    </w:lvl>
    <w:lvl w:ilvl="7" w:tplc="0D1A1AF2" w:tentative="1">
      <w:start w:val="1"/>
      <w:numFmt w:val="lowerLetter"/>
      <w:lvlText w:val="%8."/>
      <w:lvlJc w:val="left"/>
      <w:pPr>
        <w:ind w:left="5760" w:hanging="360"/>
      </w:pPr>
    </w:lvl>
    <w:lvl w:ilvl="8" w:tplc="3EEC3AC0" w:tentative="1">
      <w:start w:val="1"/>
      <w:numFmt w:val="lowerRoman"/>
      <w:lvlText w:val="%9."/>
      <w:lvlJc w:val="right"/>
      <w:pPr>
        <w:ind w:left="6480" w:hanging="180"/>
      </w:pPr>
    </w:lvl>
  </w:abstractNum>
  <w:abstractNum w:abstractNumId="67" w15:restartNumberingAfterBreak="0">
    <w:nsid w:val="5F9B0553"/>
    <w:multiLevelType w:val="hybridMultilevel"/>
    <w:tmpl w:val="D9C4EB34"/>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62D000B8"/>
    <w:multiLevelType w:val="hybridMultilevel"/>
    <w:tmpl w:val="CEC4CB8E"/>
    <w:lvl w:ilvl="0" w:tplc="438CA3E4">
      <w:start w:val="1"/>
      <w:numFmt w:val="bullet"/>
      <w:pStyle w:val="Bullet1stlevel"/>
      <w:lvlText w:val=""/>
      <w:lvlJc w:val="left"/>
      <w:pPr>
        <w:tabs>
          <w:tab w:val="num" w:pos="397"/>
        </w:tabs>
        <w:ind w:left="397" w:hanging="397"/>
      </w:pPr>
      <w:rPr>
        <w:rFonts w:ascii="Wingdings" w:hAnsi="Wingdings" w:hint="default"/>
      </w:rPr>
    </w:lvl>
    <w:lvl w:ilvl="1" w:tplc="E814DD60">
      <w:start w:val="1"/>
      <w:numFmt w:val="bullet"/>
      <w:lvlText w:val="o"/>
      <w:lvlJc w:val="left"/>
      <w:pPr>
        <w:tabs>
          <w:tab w:val="num" w:pos="-316"/>
        </w:tabs>
        <w:ind w:left="-316" w:hanging="360"/>
      </w:pPr>
      <w:rPr>
        <w:rFonts w:ascii="Courier New" w:hAnsi="Courier New" w:hint="default"/>
      </w:rPr>
    </w:lvl>
    <w:lvl w:ilvl="2" w:tplc="52865DAC">
      <w:start w:val="1"/>
      <w:numFmt w:val="bullet"/>
      <w:lvlText w:val=""/>
      <w:lvlJc w:val="left"/>
      <w:pPr>
        <w:tabs>
          <w:tab w:val="num" w:pos="404"/>
        </w:tabs>
        <w:ind w:left="404" w:hanging="360"/>
      </w:pPr>
      <w:rPr>
        <w:rFonts w:ascii="Wingdings" w:hAnsi="Wingdings" w:hint="default"/>
      </w:rPr>
    </w:lvl>
    <w:lvl w:ilvl="3" w:tplc="01CC5C9A">
      <w:start w:val="1"/>
      <w:numFmt w:val="bullet"/>
      <w:lvlText w:val=""/>
      <w:lvlJc w:val="left"/>
      <w:pPr>
        <w:tabs>
          <w:tab w:val="num" w:pos="1124"/>
        </w:tabs>
        <w:ind w:left="1124" w:hanging="360"/>
      </w:pPr>
      <w:rPr>
        <w:rFonts w:ascii="Symbol" w:hAnsi="Symbol" w:hint="default"/>
      </w:rPr>
    </w:lvl>
    <w:lvl w:ilvl="4" w:tplc="EF4274CA">
      <w:start w:val="1"/>
      <w:numFmt w:val="bullet"/>
      <w:lvlText w:val="o"/>
      <w:lvlJc w:val="left"/>
      <w:pPr>
        <w:tabs>
          <w:tab w:val="num" w:pos="1844"/>
        </w:tabs>
        <w:ind w:left="1844" w:hanging="360"/>
      </w:pPr>
      <w:rPr>
        <w:rFonts w:ascii="Courier New" w:hAnsi="Courier New" w:hint="default"/>
      </w:rPr>
    </w:lvl>
    <w:lvl w:ilvl="5" w:tplc="C714E1D2" w:tentative="1">
      <w:start w:val="1"/>
      <w:numFmt w:val="bullet"/>
      <w:lvlText w:val=""/>
      <w:lvlJc w:val="left"/>
      <w:pPr>
        <w:tabs>
          <w:tab w:val="num" w:pos="2564"/>
        </w:tabs>
        <w:ind w:left="2564" w:hanging="360"/>
      </w:pPr>
      <w:rPr>
        <w:rFonts w:ascii="Wingdings" w:hAnsi="Wingdings" w:hint="default"/>
      </w:rPr>
    </w:lvl>
    <w:lvl w:ilvl="6" w:tplc="E4505032" w:tentative="1">
      <w:start w:val="1"/>
      <w:numFmt w:val="bullet"/>
      <w:lvlText w:val=""/>
      <w:lvlJc w:val="left"/>
      <w:pPr>
        <w:tabs>
          <w:tab w:val="num" w:pos="3284"/>
        </w:tabs>
        <w:ind w:left="3284" w:hanging="360"/>
      </w:pPr>
      <w:rPr>
        <w:rFonts w:ascii="Symbol" w:hAnsi="Symbol" w:hint="default"/>
      </w:rPr>
    </w:lvl>
    <w:lvl w:ilvl="7" w:tplc="254AEA30" w:tentative="1">
      <w:start w:val="1"/>
      <w:numFmt w:val="bullet"/>
      <w:lvlText w:val="o"/>
      <w:lvlJc w:val="left"/>
      <w:pPr>
        <w:tabs>
          <w:tab w:val="num" w:pos="4004"/>
        </w:tabs>
        <w:ind w:left="4004" w:hanging="360"/>
      </w:pPr>
      <w:rPr>
        <w:rFonts w:ascii="Courier New" w:hAnsi="Courier New" w:hint="default"/>
      </w:rPr>
    </w:lvl>
    <w:lvl w:ilvl="8" w:tplc="EE724CDE" w:tentative="1">
      <w:start w:val="1"/>
      <w:numFmt w:val="bullet"/>
      <w:lvlText w:val=""/>
      <w:lvlJc w:val="left"/>
      <w:pPr>
        <w:tabs>
          <w:tab w:val="num" w:pos="4724"/>
        </w:tabs>
        <w:ind w:left="4724" w:hanging="360"/>
      </w:pPr>
      <w:rPr>
        <w:rFonts w:ascii="Wingdings" w:hAnsi="Wingdings" w:hint="default"/>
      </w:rPr>
    </w:lvl>
  </w:abstractNum>
  <w:abstractNum w:abstractNumId="69" w15:restartNumberingAfterBreak="0">
    <w:nsid w:val="631B4EBB"/>
    <w:multiLevelType w:val="hybridMultilevel"/>
    <w:tmpl w:val="491AFCFE"/>
    <w:name w:val="bgOtherList2"/>
    <w:lvl w:ilvl="0" w:tplc="3E7EFC3E">
      <w:start w:val="1"/>
      <w:numFmt w:val="lowerLetter"/>
      <w:lvlText w:val="(%1)"/>
      <w:lvlJc w:val="left"/>
      <w:pPr>
        <w:ind w:left="720" w:hanging="360"/>
      </w:pPr>
      <w:rPr>
        <w:rFonts w:hint="default"/>
      </w:rPr>
    </w:lvl>
    <w:lvl w:ilvl="1" w:tplc="668A2C5A" w:tentative="1">
      <w:start w:val="1"/>
      <w:numFmt w:val="lowerLetter"/>
      <w:lvlText w:val="%2."/>
      <w:lvlJc w:val="left"/>
      <w:pPr>
        <w:ind w:left="1440" w:hanging="360"/>
      </w:pPr>
    </w:lvl>
    <w:lvl w:ilvl="2" w:tplc="F7BECD4A" w:tentative="1">
      <w:start w:val="1"/>
      <w:numFmt w:val="lowerRoman"/>
      <w:lvlText w:val="%3."/>
      <w:lvlJc w:val="right"/>
      <w:pPr>
        <w:ind w:left="2160" w:hanging="180"/>
      </w:pPr>
    </w:lvl>
    <w:lvl w:ilvl="3" w:tplc="3086006E" w:tentative="1">
      <w:start w:val="1"/>
      <w:numFmt w:val="decimal"/>
      <w:lvlText w:val="%4."/>
      <w:lvlJc w:val="left"/>
      <w:pPr>
        <w:ind w:left="2880" w:hanging="360"/>
      </w:pPr>
    </w:lvl>
    <w:lvl w:ilvl="4" w:tplc="F6F00CF4" w:tentative="1">
      <w:start w:val="1"/>
      <w:numFmt w:val="lowerLetter"/>
      <w:lvlText w:val="%5."/>
      <w:lvlJc w:val="left"/>
      <w:pPr>
        <w:ind w:left="3600" w:hanging="360"/>
      </w:pPr>
    </w:lvl>
    <w:lvl w:ilvl="5" w:tplc="3B64BFC0" w:tentative="1">
      <w:start w:val="1"/>
      <w:numFmt w:val="lowerRoman"/>
      <w:lvlText w:val="%6."/>
      <w:lvlJc w:val="right"/>
      <w:pPr>
        <w:ind w:left="4320" w:hanging="180"/>
      </w:pPr>
    </w:lvl>
    <w:lvl w:ilvl="6" w:tplc="B8425C9E" w:tentative="1">
      <w:start w:val="1"/>
      <w:numFmt w:val="decimal"/>
      <w:lvlText w:val="%7."/>
      <w:lvlJc w:val="left"/>
      <w:pPr>
        <w:ind w:left="5040" w:hanging="360"/>
      </w:pPr>
    </w:lvl>
    <w:lvl w:ilvl="7" w:tplc="702A5FC4" w:tentative="1">
      <w:start w:val="1"/>
      <w:numFmt w:val="lowerLetter"/>
      <w:lvlText w:val="%8."/>
      <w:lvlJc w:val="left"/>
      <w:pPr>
        <w:ind w:left="5760" w:hanging="360"/>
      </w:pPr>
    </w:lvl>
    <w:lvl w:ilvl="8" w:tplc="397C9968" w:tentative="1">
      <w:start w:val="1"/>
      <w:numFmt w:val="lowerRoman"/>
      <w:lvlText w:val="%9."/>
      <w:lvlJc w:val="right"/>
      <w:pPr>
        <w:ind w:left="6480" w:hanging="180"/>
      </w:pPr>
    </w:lvl>
  </w:abstractNum>
  <w:abstractNum w:abstractNumId="70" w15:restartNumberingAfterBreak="0">
    <w:nsid w:val="64C65F7E"/>
    <w:multiLevelType w:val="hybridMultilevel"/>
    <w:tmpl w:val="EBE8A95E"/>
    <w:name w:val="bgDeedList9"/>
    <w:lvl w:ilvl="0" w:tplc="9C6AFEA8">
      <w:start w:val="1"/>
      <w:numFmt w:val="decimal"/>
      <w:lvlText w:val="%1."/>
      <w:lvlJc w:val="left"/>
      <w:pPr>
        <w:ind w:left="720" w:hanging="360"/>
      </w:pPr>
    </w:lvl>
    <w:lvl w:ilvl="1" w:tplc="27E61180">
      <w:start w:val="1"/>
      <w:numFmt w:val="decimal"/>
      <w:lvlText w:val="%2."/>
      <w:lvlJc w:val="left"/>
      <w:pPr>
        <w:tabs>
          <w:tab w:val="num" w:pos="1440"/>
        </w:tabs>
        <w:ind w:left="1440" w:hanging="360"/>
      </w:pPr>
    </w:lvl>
    <w:lvl w:ilvl="2" w:tplc="BE6E05BC">
      <w:start w:val="1"/>
      <w:numFmt w:val="decimal"/>
      <w:lvlText w:val="%3."/>
      <w:lvlJc w:val="left"/>
      <w:pPr>
        <w:tabs>
          <w:tab w:val="num" w:pos="2160"/>
        </w:tabs>
        <w:ind w:left="2160" w:hanging="360"/>
      </w:pPr>
    </w:lvl>
    <w:lvl w:ilvl="3" w:tplc="582E3490">
      <w:start w:val="1"/>
      <w:numFmt w:val="decimal"/>
      <w:lvlText w:val="%4."/>
      <w:lvlJc w:val="left"/>
      <w:pPr>
        <w:tabs>
          <w:tab w:val="num" w:pos="2880"/>
        </w:tabs>
        <w:ind w:left="2880" w:hanging="360"/>
      </w:pPr>
    </w:lvl>
    <w:lvl w:ilvl="4" w:tplc="FA8EE484">
      <w:start w:val="1"/>
      <w:numFmt w:val="decimal"/>
      <w:lvlText w:val="%5."/>
      <w:lvlJc w:val="left"/>
      <w:pPr>
        <w:tabs>
          <w:tab w:val="num" w:pos="3600"/>
        </w:tabs>
        <w:ind w:left="3600" w:hanging="360"/>
      </w:pPr>
    </w:lvl>
    <w:lvl w:ilvl="5" w:tplc="2F3A1B4A">
      <w:start w:val="1"/>
      <w:numFmt w:val="decimal"/>
      <w:lvlText w:val="%6."/>
      <w:lvlJc w:val="left"/>
      <w:pPr>
        <w:tabs>
          <w:tab w:val="num" w:pos="4320"/>
        </w:tabs>
        <w:ind w:left="4320" w:hanging="360"/>
      </w:pPr>
    </w:lvl>
    <w:lvl w:ilvl="6" w:tplc="4DB20228">
      <w:start w:val="1"/>
      <w:numFmt w:val="decimal"/>
      <w:lvlText w:val="%7."/>
      <w:lvlJc w:val="left"/>
      <w:pPr>
        <w:tabs>
          <w:tab w:val="num" w:pos="5040"/>
        </w:tabs>
        <w:ind w:left="5040" w:hanging="360"/>
      </w:pPr>
    </w:lvl>
    <w:lvl w:ilvl="7" w:tplc="0AB6532A">
      <w:start w:val="1"/>
      <w:numFmt w:val="decimal"/>
      <w:lvlText w:val="%8."/>
      <w:lvlJc w:val="left"/>
      <w:pPr>
        <w:tabs>
          <w:tab w:val="num" w:pos="5760"/>
        </w:tabs>
        <w:ind w:left="5760" w:hanging="360"/>
      </w:pPr>
    </w:lvl>
    <w:lvl w:ilvl="8" w:tplc="FA682380">
      <w:start w:val="1"/>
      <w:numFmt w:val="decimal"/>
      <w:lvlText w:val="%9."/>
      <w:lvlJc w:val="left"/>
      <w:pPr>
        <w:tabs>
          <w:tab w:val="num" w:pos="6480"/>
        </w:tabs>
        <w:ind w:left="6480" w:hanging="360"/>
      </w:pPr>
    </w:lvl>
  </w:abstractNum>
  <w:abstractNum w:abstractNumId="71" w15:restartNumberingAfterBreak="0">
    <w:nsid w:val="651F2902"/>
    <w:multiLevelType w:val="hybridMultilevel"/>
    <w:tmpl w:val="82FC5EB0"/>
    <w:name w:val="bgDeedList10"/>
    <w:lvl w:ilvl="0" w:tplc="8C9CE8BE">
      <w:start w:val="1"/>
      <w:numFmt w:val="lowerLetter"/>
      <w:lvlText w:val="(%1)"/>
      <w:lvlJc w:val="left"/>
      <w:pPr>
        <w:ind w:left="1358" w:hanging="360"/>
      </w:pPr>
      <w:rPr>
        <w:rFonts w:hint="default"/>
      </w:rPr>
    </w:lvl>
    <w:lvl w:ilvl="1" w:tplc="7556DD08">
      <w:start w:val="1"/>
      <w:numFmt w:val="lowerLetter"/>
      <w:lvlText w:val="%2."/>
      <w:lvlJc w:val="left"/>
      <w:pPr>
        <w:ind w:left="1805" w:hanging="360"/>
      </w:pPr>
    </w:lvl>
    <w:lvl w:ilvl="2" w:tplc="1E12E868" w:tentative="1">
      <w:start w:val="1"/>
      <w:numFmt w:val="lowerRoman"/>
      <w:lvlText w:val="%3."/>
      <w:lvlJc w:val="right"/>
      <w:pPr>
        <w:ind w:left="2525" w:hanging="180"/>
      </w:pPr>
    </w:lvl>
    <w:lvl w:ilvl="3" w:tplc="5C1286FE" w:tentative="1">
      <w:start w:val="1"/>
      <w:numFmt w:val="decimal"/>
      <w:lvlText w:val="%4."/>
      <w:lvlJc w:val="left"/>
      <w:pPr>
        <w:ind w:left="3245" w:hanging="360"/>
      </w:pPr>
    </w:lvl>
    <w:lvl w:ilvl="4" w:tplc="3A1CA0F6" w:tentative="1">
      <w:start w:val="1"/>
      <w:numFmt w:val="lowerLetter"/>
      <w:lvlText w:val="%5."/>
      <w:lvlJc w:val="left"/>
      <w:pPr>
        <w:ind w:left="3965" w:hanging="360"/>
      </w:pPr>
    </w:lvl>
    <w:lvl w:ilvl="5" w:tplc="640ED45C" w:tentative="1">
      <w:start w:val="1"/>
      <w:numFmt w:val="lowerRoman"/>
      <w:lvlText w:val="%6."/>
      <w:lvlJc w:val="right"/>
      <w:pPr>
        <w:ind w:left="4685" w:hanging="180"/>
      </w:pPr>
    </w:lvl>
    <w:lvl w:ilvl="6" w:tplc="70363782" w:tentative="1">
      <w:start w:val="1"/>
      <w:numFmt w:val="decimal"/>
      <w:lvlText w:val="%7."/>
      <w:lvlJc w:val="left"/>
      <w:pPr>
        <w:ind w:left="5405" w:hanging="360"/>
      </w:pPr>
    </w:lvl>
    <w:lvl w:ilvl="7" w:tplc="F0ACAA3E" w:tentative="1">
      <w:start w:val="1"/>
      <w:numFmt w:val="lowerLetter"/>
      <w:lvlText w:val="%8."/>
      <w:lvlJc w:val="left"/>
      <w:pPr>
        <w:ind w:left="6125" w:hanging="360"/>
      </w:pPr>
    </w:lvl>
    <w:lvl w:ilvl="8" w:tplc="9B28E0AC" w:tentative="1">
      <w:start w:val="1"/>
      <w:numFmt w:val="lowerRoman"/>
      <w:lvlText w:val="%9."/>
      <w:lvlJc w:val="right"/>
      <w:pPr>
        <w:ind w:left="6845" w:hanging="180"/>
      </w:pPr>
    </w:lvl>
  </w:abstractNum>
  <w:abstractNum w:abstractNumId="72" w15:restartNumberingAfterBreak="0">
    <w:nsid w:val="67380CC2"/>
    <w:multiLevelType w:val="singleLevel"/>
    <w:tmpl w:val="2C1A2850"/>
    <w:lvl w:ilvl="0">
      <w:start w:val="1"/>
      <w:numFmt w:val="lowerLetter"/>
      <w:lvlText w:val="(%1)"/>
      <w:lvlJc w:val="left"/>
      <w:pPr>
        <w:tabs>
          <w:tab w:val="num" w:pos="720"/>
        </w:tabs>
        <w:ind w:left="720" w:hanging="720"/>
      </w:pPr>
      <w:rPr>
        <w:rFonts w:cs="Times New Roman"/>
        <w:b w:val="0"/>
        <w:i w:val="0"/>
      </w:rPr>
    </w:lvl>
  </w:abstractNum>
  <w:abstractNum w:abstractNumId="73" w15:restartNumberingAfterBreak="0">
    <w:nsid w:val="678D658F"/>
    <w:multiLevelType w:val="hybridMultilevel"/>
    <w:tmpl w:val="EB98A576"/>
    <w:lvl w:ilvl="0" w:tplc="22EE7EAA">
      <w:start w:val="1"/>
      <w:numFmt w:val="lowerLetter"/>
      <w:lvlText w:val="(%1)"/>
      <w:lvlJc w:val="left"/>
      <w:pPr>
        <w:ind w:left="1080" w:hanging="360"/>
      </w:pPr>
      <w:rPr>
        <w:rFonts w:hint="default"/>
      </w:rPr>
    </w:lvl>
    <w:lvl w:ilvl="1" w:tplc="B0E60020" w:tentative="1">
      <w:start w:val="1"/>
      <w:numFmt w:val="lowerLetter"/>
      <w:lvlText w:val="%2."/>
      <w:lvlJc w:val="left"/>
      <w:pPr>
        <w:ind w:left="1800" w:hanging="360"/>
      </w:pPr>
    </w:lvl>
    <w:lvl w:ilvl="2" w:tplc="0F3EFC5A" w:tentative="1">
      <w:start w:val="1"/>
      <w:numFmt w:val="lowerRoman"/>
      <w:lvlText w:val="%3."/>
      <w:lvlJc w:val="right"/>
      <w:pPr>
        <w:ind w:left="2520" w:hanging="180"/>
      </w:pPr>
    </w:lvl>
    <w:lvl w:ilvl="3" w:tplc="A4061FB0" w:tentative="1">
      <w:start w:val="1"/>
      <w:numFmt w:val="decimal"/>
      <w:lvlText w:val="%4."/>
      <w:lvlJc w:val="left"/>
      <w:pPr>
        <w:ind w:left="3240" w:hanging="360"/>
      </w:pPr>
    </w:lvl>
    <w:lvl w:ilvl="4" w:tplc="242CF3AE" w:tentative="1">
      <w:start w:val="1"/>
      <w:numFmt w:val="lowerLetter"/>
      <w:lvlText w:val="%5."/>
      <w:lvlJc w:val="left"/>
      <w:pPr>
        <w:ind w:left="3960" w:hanging="360"/>
      </w:pPr>
    </w:lvl>
    <w:lvl w:ilvl="5" w:tplc="25860D78" w:tentative="1">
      <w:start w:val="1"/>
      <w:numFmt w:val="lowerRoman"/>
      <w:lvlText w:val="%6."/>
      <w:lvlJc w:val="right"/>
      <w:pPr>
        <w:ind w:left="4680" w:hanging="180"/>
      </w:pPr>
    </w:lvl>
    <w:lvl w:ilvl="6" w:tplc="06C04E44" w:tentative="1">
      <w:start w:val="1"/>
      <w:numFmt w:val="decimal"/>
      <w:lvlText w:val="%7."/>
      <w:lvlJc w:val="left"/>
      <w:pPr>
        <w:ind w:left="5400" w:hanging="360"/>
      </w:pPr>
    </w:lvl>
    <w:lvl w:ilvl="7" w:tplc="FF807A8A" w:tentative="1">
      <w:start w:val="1"/>
      <w:numFmt w:val="lowerLetter"/>
      <w:lvlText w:val="%8."/>
      <w:lvlJc w:val="left"/>
      <w:pPr>
        <w:ind w:left="6120" w:hanging="360"/>
      </w:pPr>
    </w:lvl>
    <w:lvl w:ilvl="8" w:tplc="891A260A" w:tentative="1">
      <w:start w:val="1"/>
      <w:numFmt w:val="lowerRoman"/>
      <w:lvlText w:val="%9."/>
      <w:lvlJc w:val="right"/>
      <w:pPr>
        <w:ind w:left="6840" w:hanging="180"/>
      </w:pPr>
    </w:lvl>
  </w:abstractNum>
  <w:abstractNum w:abstractNumId="74" w15:restartNumberingAfterBreak="0">
    <w:nsid w:val="6AF17F96"/>
    <w:multiLevelType w:val="hybridMultilevel"/>
    <w:tmpl w:val="892CDEF8"/>
    <w:name w:val="bgDeedList7"/>
    <w:lvl w:ilvl="0" w:tplc="20325F46">
      <w:start w:val="1"/>
      <w:numFmt w:val="lowerRoman"/>
      <w:lvlText w:val="(%1)"/>
      <w:lvlJc w:val="left"/>
      <w:pPr>
        <w:ind w:left="1780" w:hanging="720"/>
      </w:pPr>
      <w:rPr>
        <w:rFonts w:hint="default"/>
      </w:rPr>
    </w:lvl>
    <w:lvl w:ilvl="1" w:tplc="8A3CC366" w:tentative="1">
      <w:start w:val="1"/>
      <w:numFmt w:val="lowerLetter"/>
      <w:lvlText w:val="%2."/>
      <w:lvlJc w:val="left"/>
      <w:pPr>
        <w:ind w:left="2140" w:hanging="360"/>
      </w:pPr>
    </w:lvl>
    <w:lvl w:ilvl="2" w:tplc="CFCC7DB4" w:tentative="1">
      <w:start w:val="1"/>
      <w:numFmt w:val="lowerRoman"/>
      <w:lvlText w:val="%3."/>
      <w:lvlJc w:val="right"/>
      <w:pPr>
        <w:ind w:left="2860" w:hanging="180"/>
      </w:pPr>
    </w:lvl>
    <w:lvl w:ilvl="3" w:tplc="0636C61E" w:tentative="1">
      <w:start w:val="1"/>
      <w:numFmt w:val="decimal"/>
      <w:lvlText w:val="%4."/>
      <w:lvlJc w:val="left"/>
      <w:pPr>
        <w:ind w:left="3580" w:hanging="360"/>
      </w:pPr>
    </w:lvl>
    <w:lvl w:ilvl="4" w:tplc="0792CE06" w:tentative="1">
      <w:start w:val="1"/>
      <w:numFmt w:val="lowerLetter"/>
      <w:lvlText w:val="%5."/>
      <w:lvlJc w:val="left"/>
      <w:pPr>
        <w:ind w:left="4300" w:hanging="360"/>
      </w:pPr>
    </w:lvl>
    <w:lvl w:ilvl="5" w:tplc="3D4CD6A0" w:tentative="1">
      <w:start w:val="1"/>
      <w:numFmt w:val="lowerRoman"/>
      <w:lvlText w:val="%6."/>
      <w:lvlJc w:val="right"/>
      <w:pPr>
        <w:ind w:left="5020" w:hanging="180"/>
      </w:pPr>
    </w:lvl>
    <w:lvl w:ilvl="6" w:tplc="3D76228E" w:tentative="1">
      <w:start w:val="1"/>
      <w:numFmt w:val="decimal"/>
      <w:lvlText w:val="%7."/>
      <w:lvlJc w:val="left"/>
      <w:pPr>
        <w:ind w:left="5740" w:hanging="360"/>
      </w:pPr>
    </w:lvl>
    <w:lvl w:ilvl="7" w:tplc="0FC0B05C" w:tentative="1">
      <w:start w:val="1"/>
      <w:numFmt w:val="lowerLetter"/>
      <w:lvlText w:val="%8."/>
      <w:lvlJc w:val="left"/>
      <w:pPr>
        <w:ind w:left="6460" w:hanging="360"/>
      </w:pPr>
    </w:lvl>
    <w:lvl w:ilvl="8" w:tplc="6444F58E" w:tentative="1">
      <w:start w:val="1"/>
      <w:numFmt w:val="lowerRoman"/>
      <w:lvlText w:val="%9."/>
      <w:lvlJc w:val="right"/>
      <w:pPr>
        <w:ind w:left="7180" w:hanging="180"/>
      </w:pPr>
    </w:lvl>
  </w:abstractNum>
  <w:abstractNum w:abstractNumId="75" w15:restartNumberingAfterBreak="0">
    <w:nsid w:val="6B16786A"/>
    <w:multiLevelType w:val="multilevel"/>
    <w:tmpl w:val="C38A0F78"/>
    <w:styleLink w:val="NumberedIndents"/>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BFE2C79"/>
    <w:multiLevelType w:val="hybridMultilevel"/>
    <w:tmpl w:val="82FC5EB0"/>
    <w:name w:val="bgOtherList7222"/>
    <w:lvl w:ilvl="0" w:tplc="B04A8BFE">
      <w:start w:val="1"/>
      <w:numFmt w:val="lowerLetter"/>
      <w:lvlText w:val="(%1)"/>
      <w:lvlJc w:val="left"/>
      <w:pPr>
        <w:ind w:left="1358" w:hanging="360"/>
      </w:pPr>
      <w:rPr>
        <w:rFonts w:hint="default"/>
      </w:rPr>
    </w:lvl>
    <w:lvl w:ilvl="1" w:tplc="0026121A">
      <w:start w:val="1"/>
      <w:numFmt w:val="lowerLetter"/>
      <w:lvlText w:val="%2."/>
      <w:lvlJc w:val="left"/>
      <w:pPr>
        <w:ind w:left="1805" w:hanging="360"/>
      </w:pPr>
    </w:lvl>
    <w:lvl w:ilvl="2" w:tplc="E8BCF72A" w:tentative="1">
      <w:start w:val="1"/>
      <w:numFmt w:val="lowerRoman"/>
      <w:lvlText w:val="%3."/>
      <w:lvlJc w:val="right"/>
      <w:pPr>
        <w:ind w:left="2525" w:hanging="180"/>
      </w:pPr>
    </w:lvl>
    <w:lvl w:ilvl="3" w:tplc="896C74A2" w:tentative="1">
      <w:start w:val="1"/>
      <w:numFmt w:val="decimal"/>
      <w:lvlText w:val="%4."/>
      <w:lvlJc w:val="left"/>
      <w:pPr>
        <w:ind w:left="3245" w:hanging="360"/>
      </w:pPr>
    </w:lvl>
    <w:lvl w:ilvl="4" w:tplc="FED83D2A" w:tentative="1">
      <w:start w:val="1"/>
      <w:numFmt w:val="lowerLetter"/>
      <w:lvlText w:val="%5."/>
      <w:lvlJc w:val="left"/>
      <w:pPr>
        <w:ind w:left="3965" w:hanging="360"/>
      </w:pPr>
    </w:lvl>
    <w:lvl w:ilvl="5" w:tplc="F7B215A2" w:tentative="1">
      <w:start w:val="1"/>
      <w:numFmt w:val="lowerRoman"/>
      <w:lvlText w:val="%6."/>
      <w:lvlJc w:val="right"/>
      <w:pPr>
        <w:ind w:left="4685" w:hanging="180"/>
      </w:pPr>
    </w:lvl>
    <w:lvl w:ilvl="6" w:tplc="4748FA34" w:tentative="1">
      <w:start w:val="1"/>
      <w:numFmt w:val="decimal"/>
      <w:lvlText w:val="%7."/>
      <w:lvlJc w:val="left"/>
      <w:pPr>
        <w:ind w:left="5405" w:hanging="360"/>
      </w:pPr>
    </w:lvl>
    <w:lvl w:ilvl="7" w:tplc="22E402A0" w:tentative="1">
      <w:start w:val="1"/>
      <w:numFmt w:val="lowerLetter"/>
      <w:lvlText w:val="%8."/>
      <w:lvlJc w:val="left"/>
      <w:pPr>
        <w:ind w:left="6125" w:hanging="360"/>
      </w:pPr>
    </w:lvl>
    <w:lvl w:ilvl="8" w:tplc="36A6E8EC" w:tentative="1">
      <w:start w:val="1"/>
      <w:numFmt w:val="lowerRoman"/>
      <w:lvlText w:val="%9."/>
      <w:lvlJc w:val="right"/>
      <w:pPr>
        <w:ind w:left="6845" w:hanging="180"/>
      </w:pPr>
    </w:lvl>
  </w:abstractNum>
  <w:abstractNum w:abstractNumId="77" w15:restartNumberingAfterBreak="0">
    <w:nsid w:val="6DDB4CC9"/>
    <w:multiLevelType w:val="hybridMultilevel"/>
    <w:tmpl w:val="FDCC3A8C"/>
    <w:lvl w:ilvl="0" w:tplc="2C1A28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6FD1681E"/>
    <w:multiLevelType w:val="hybridMultilevel"/>
    <w:tmpl w:val="BC385DEA"/>
    <w:lvl w:ilvl="0" w:tplc="824E6162">
      <w:start w:val="1"/>
      <w:numFmt w:val="lowerLetter"/>
      <w:lvlText w:val="(%1)"/>
      <w:lvlJc w:val="left"/>
      <w:pPr>
        <w:ind w:left="1353" w:hanging="360"/>
      </w:pPr>
      <w:rPr>
        <w:rFonts w:hint="default"/>
      </w:rPr>
    </w:lvl>
    <w:lvl w:ilvl="1" w:tplc="5180ED4A" w:tentative="1">
      <w:start w:val="1"/>
      <w:numFmt w:val="lowerLetter"/>
      <w:lvlText w:val="%2."/>
      <w:lvlJc w:val="left"/>
      <w:pPr>
        <w:ind w:left="2073" w:hanging="360"/>
      </w:pPr>
    </w:lvl>
    <w:lvl w:ilvl="2" w:tplc="F7F87386" w:tentative="1">
      <w:start w:val="1"/>
      <w:numFmt w:val="lowerRoman"/>
      <w:lvlText w:val="%3."/>
      <w:lvlJc w:val="right"/>
      <w:pPr>
        <w:ind w:left="2793" w:hanging="180"/>
      </w:pPr>
    </w:lvl>
    <w:lvl w:ilvl="3" w:tplc="6282A6EE" w:tentative="1">
      <w:start w:val="1"/>
      <w:numFmt w:val="decimal"/>
      <w:lvlText w:val="%4."/>
      <w:lvlJc w:val="left"/>
      <w:pPr>
        <w:ind w:left="3513" w:hanging="360"/>
      </w:pPr>
    </w:lvl>
    <w:lvl w:ilvl="4" w:tplc="6F34797A" w:tentative="1">
      <w:start w:val="1"/>
      <w:numFmt w:val="lowerLetter"/>
      <w:lvlText w:val="%5."/>
      <w:lvlJc w:val="left"/>
      <w:pPr>
        <w:ind w:left="4233" w:hanging="360"/>
      </w:pPr>
    </w:lvl>
    <w:lvl w:ilvl="5" w:tplc="A41441A2" w:tentative="1">
      <w:start w:val="1"/>
      <w:numFmt w:val="lowerRoman"/>
      <w:lvlText w:val="%6."/>
      <w:lvlJc w:val="right"/>
      <w:pPr>
        <w:ind w:left="4953" w:hanging="180"/>
      </w:pPr>
    </w:lvl>
    <w:lvl w:ilvl="6" w:tplc="5FA6F550" w:tentative="1">
      <w:start w:val="1"/>
      <w:numFmt w:val="decimal"/>
      <w:lvlText w:val="%7."/>
      <w:lvlJc w:val="left"/>
      <w:pPr>
        <w:ind w:left="5673" w:hanging="360"/>
      </w:pPr>
    </w:lvl>
    <w:lvl w:ilvl="7" w:tplc="8F8A1666" w:tentative="1">
      <w:start w:val="1"/>
      <w:numFmt w:val="lowerLetter"/>
      <w:lvlText w:val="%8."/>
      <w:lvlJc w:val="left"/>
      <w:pPr>
        <w:ind w:left="6393" w:hanging="360"/>
      </w:pPr>
    </w:lvl>
    <w:lvl w:ilvl="8" w:tplc="C61C939C" w:tentative="1">
      <w:start w:val="1"/>
      <w:numFmt w:val="lowerRoman"/>
      <w:lvlText w:val="%9."/>
      <w:lvlJc w:val="right"/>
      <w:pPr>
        <w:ind w:left="7113" w:hanging="180"/>
      </w:pPr>
    </w:lvl>
  </w:abstractNum>
  <w:abstractNum w:abstractNumId="79" w15:restartNumberingAfterBreak="0">
    <w:nsid w:val="70523DA2"/>
    <w:multiLevelType w:val="hybridMultilevel"/>
    <w:tmpl w:val="04E8817C"/>
    <w:lvl w:ilvl="0" w:tplc="47E44940">
      <w:start w:val="1"/>
      <w:numFmt w:val="lowerLetter"/>
      <w:lvlText w:val="(%1)"/>
      <w:lvlJc w:val="left"/>
      <w:pPr>
        <w:ind w:left="720" w:hanging="360"/>
      </w:pPr>
      <w:rPr>
        <w:rFonts w:hint="default"/>
      </w:rPr>
    </w:lvl>
    <w:lvl w:ilvl="1" w:tplc="85E6284C" w:tentative="1">
      <w:start w:val="1"/>
      <w:numFmt w:val="lowerLetter"/>
      <w:lvlText w:val="%2."/>
      <w:lvlJc w:val="left"/>
      <w:pPr>
        <w:ind w:left="1440" w:hanging="360"/>
      </w:pPr>
    </w:lvl>
    <w:lvl w:ilvl="2" w:tplc="695C6D18" w:tentative="1">
      <w:start w:val="1"/>
      <w:numFmt w:val="lowerRoman"/>
      <w:lvlText w:val="%3."/>
      <w:lvlJc w:val="right"/>
      <w:pPr>
        <w:ind w:left="2160" w:hanging="180"/>
      </w:pPr>
    </w:lvl>
    <w:lvl w:ilvl="3" w:tplc="B4B4FC08" w:tentative="1">
      <w:start w:val="1"/>
      <w:numFmt w:val="decimal"/>
      <w:lvlText w:val="%4."/>
      <w:lvlJc w:val="left"/>
      <w:pPr>
        <w:ind w:left="2880" w:hanging="360"/>
      </w:pPr>
    </w:lvl>
    <w:lvl w:ilvl="4" w:tplc="70FE589A" w:tentative="1">
      <w:start w:val="1"/>
      <w:numFmt w:val="lowerLetter"/>
      <w:lvlText w:val="%5."/>
      <w:lvlJc w:val="left"/>
      <w:pPr>
        <w:ind w:left="3600" w:hanging="360"/>
      </w:pPr>
    </w:lvl>
    <w:lvl w:ilvl="5" w:tplc="671AED5A" w:tentative="1">
      <w:start w:val="1"/>
      <w:numFmt w:val="lowerRoman"/>
      <w:lvlText w:val="%6."/>
      <w:lvlJc w:val="right"/>
      <w:pPr>
        <w:ind w:left="4320" w:hanging="180"/>
      </w:pPr>
    </w:lvl>
    <w:lvl w:ilvl="6" w:tplc="1AC43E14" w:tentative="1">
      <w:start w:val="1"/>
      <w:numFmt w:val="decimal"/>
      <w:lvlText w:val="%7."/>
      <w:lvlJc w:val="left"/>
      <w:pPr>
        <w:ind w:left="5040" w:hanging="360"/>
      </w:pPr>
    </w:lvl>
    <w:lvl w:ilvl="7" w:tplc="000871D4" w:tentative="1">
      <w:start w:val="1"/>
      <w:numFmt w:val="lowerLetter"/>
      <w:lvlText w:val="%8."/>
      <w:lvlJc w:val="left"/>
      <w:pPr>
        <w:ind w:left="5760" w:hanging="360"/>
      </w:pPr>
    </w:lvl>
    <w:lvl w:ilvl="8" w:tplc="69484DCA" w:tentative="1">
      <w:start w:val="1"/>
      <w:numFmt w:val="lowerRoman"/>
      <w:lvlText w:val="%9."/>
      <w:lvlJc w:val="right"/>
      <w:pPr>
        <w:ind w:left="6480" w:hanging="180"/>
      </w:pPr>
    </w:lvl>
  </w:abstractNum>
  <w:abstractNum w:abstractNumId="80" w15:restartNumberingAfterBreak="0">
    <w:nsid w:val="70DC7195"/>
    <w:multiLevelType w:val="hybridMultilevel"/>
    <w:tmpl w:val="82FC5EB0"/>
    <w:lvl w:ilvl="0" w:tplc="5AC8FE20">
      <w:start w:val="1"/>
      <w:numFmt w:val="lowerLetter"/>
      <w:lvlText w:val="(%1)"/>
      <w:lvlJc w:val="left"/>
      <w:pPr>
        <w:ind w:left="1358" w:hanging="360"/>
      </w:pPr>
      <w:rPr>
        <w:rFonts w:hint="default"/>
      </w:rPr>
    </w:lvl>
    <w:lvl w:ilvl="1" w:tplc="B0B474A4">
      <w:start w:val="1"/>
      <w:numFmt w:val="lowerLetter"/>
      <w:lvlText w:val="%2."/>
      <w:lvlJc w:val="left"/>
      <w:pPr>
        <w:ind w:left="1805" w:hanging="360"/>
      </w:pPr>
    </w:lvl>
    <w:lvl w:ilvl="2" w:tplc="13EEF7D8" w:tentative="1">
      <w:start w:val="1"/>
      <w:numFmt w:val="lowerRoman"/>
      <w:lvlText w:val="%3."/>
      <w:lvlJc w:val="right"/>
      <w:pPr>
        <w:ind w:left="2525" w:hanging="180"/>
      </w:pPr>
    </w:lvl>
    <w:lvl w:ilvl="3" w:tplc="A9FCB900" w:tentative="1">
      <w:start w:val="1"/>
      <w:numFmt w:val="decimal"/>
      <w:lvlText w:val="%4."/>
      <w:lvlJc w:val="left"/>
      <w:pPr>
        <w:ind w:left="3245" w:hanging="360"/>
      </w:pPr>
    </w:lvl>
    <w:lvl w:ilvl="4" w:tplc="DF0C94D0" w:tentative="1">
      <w:start w:val="1"/>
      <w:numFmt w:val="lowerLetter"/>
      <w:lvlText w:val="%5."/>
      <w:lvlJc w:val="left"/>
      <w:pPr>
        <w:ind w:left="3965" w:hanging="360"/>
      </w:pPr>
    </w:lvl>
    <w:lvl w:ilvl="5" w:tplc="9A0097F2" w:tentative="1">
      <w:start w:val="1"/>
      <w:numFmt w:val="lowerRoman"/>
      <w:lvlText w:val="%6."/>
      <w:lvlJc w:val="right"/>
      <w:pPr>
        <w:ind w:left="4685" w:hanging="180"/>
      </w:pPr>
    </w:lvl>
    <w:lvl w:ilvl="6" w:tplc="CBF642B6" w:tentative="1">
      <w:start w:val="1"/>
      <w:numFmt w:val="decimal"/>
      <w:lvlText w:val="%7."/>
      <w:lvlJc w:val="left"/>
      <w:pPr>
        <w:ind w:left="5405" w:hanging="360"/>
      </w:pPr>
    </w:lvl>
    <w:lvl w:ilvl="7" w:tplc="B44A2182" w:tentative="1">
      <w:start w:val="1"/>
      <w:numFmt w:val="lowerLetter"/>
      <w:lvlText w:val="%8."/>
      <w:lvlJc w:val="left"/>
      <w:pPr>
        <w:ind w:left="6125" w:hanging="360"/>
      </w:pPr>
    </w:lvl>
    <w:lvl w:ilvl="8" w:tplc="EB9AFD58" w:tentative="1">
      <w:start w:val="1"/>
      <w:numFmt w:val="lowerRoman"/>
      <w:lvlText w:val="%9."/>
      <w:lvlJc w:val="right"/>
      <w:pPr>
        <w:ind w:left="6845" w:hanging="180"/>
      </w:pPr>
    </w:lvl>
  </w:abstractNum>
  <w:abstractNum w:abstractNumId="81" w15:restartNumberingAfterBreak="0">
    <w:nsid w:val="71673B6F"/>
    <w:multiLevelType w:val="multilevel"/>
    <w:tmpl w:val="7692214E"/>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82" w15:restartNumberingAfterBreak="0">
    <w:nsid w:val="718848D8"/>
    <w:multiLevelType w:val="hybridMultilevel"/>
    <w:tmpl w:val="7436A4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3" w15:restartNumberingAfterBreak="0">
    <w:nsid w:val="72B2727F"/>
    <w:multiLevelType w:val="hybridMultilevel"/>
    <w:tmpl w:val="4AAE7368"/>
    <w:lvl w:ilvl="0" w:tplc="3392B84A">
      <w:start w:val="1"/>
      <w:numFmt w:val="lowerRoman"/>
      <w:lvlText w:val="(%1)"/>
      <w:lvlJc w:val="left"/>
      <w:pPr>
        <w:ind w:left="1060" w:hanging="720"/>
      </w:pPr>
      <w:rPr>
        <w:rFonts w:hint="default"/>
      </w:rPr>
    </w:lvl>
    <w:lvl w:ilvl="1" w:tplc="76E247AC" w:tentative="1">
      <w:start w:val="1"/>
      <w:numFmt w:val="lowerLetter"/>
      <w:lvlText w:val="%2."/>
      <w:lvlJc w:val="left"/>
      <w:pPr>
        <w:ind w:left="1420" w:hanging="360"/>
      </w:pPr>
    </w:lvl>
    <w:lvl w:ilvl="2" w:tplc="10F27608" w:tentative="1">
      <w:start w:val="1"/>
      <w:numFmt w:val="lowerRoman"/>
      <w:lvlText w:val="%3."/>
      <w:lvlJc w:val="right"/>
      <w:pPr>
        <w:ind w:left="2140" w:hanging="180"/>
      </w:pPr>
    </w:lvl>
    <w:lvl w:ilvl="3" w:tplc="9F5ACB8C" w:tentative="1">
      <w:start w:val="1"/>
      <w:numFmt w:val="decimal"/>
      <w:lvlText w:val="%4."/>
      <w:lvlJc w:val="left"/>
      <w:pPr>
        <w:ind w:left="2860" w:hanging="360"/>
      </w:pPr>
    </w:lvl>
    <w:lvl w:ilvl="4" w:tplc="6352C314" w:tentative="1">
      <w:start w:val="1"/>
      <w:numFmt w:val="lowerLetter"/>
      <w:lvlText w:val="%5."/>
      <w:lvlJc w:val="left"/>
      <w:pPr>
        <w:ind w:left="3580" w:hanging="360"/>
      </w:pPr>
    </w:lvl>
    <w:lvl w:ilvl="5" w:tplc="57527C58" w:tentative="1">
      <w:start w:val="1"/>
      <w:numFmt w:val="lowerRoman"/>
      <w:lvlText w:val="%6."/>
      <w:lvlJc w:val="right"/>
      <w:pPr>
        <w:ind w:left="4300" w:hanging="180"/>
      </w:pPr>
    </w:lvl>
    <w:lvl w:ilvl="6" w:tplc="C62E87C8" w:tentative="1">
      <w:start w:val="1"/>
      <w:numFmt w:val="decimal"/>
      <w:lvlText w:val="%7."/>
      <w:lvlJc w:val="left"/>
      <w:pPr>
        <w:ind w:left="5020" w:hanging="360"/>
      </w:pPr>
    </w:lvl>
    <w:lvl w:ilvl="7" w:tplc="9EB63F80" w:tentative="1">
      <w:start w:val="1"/>
      <w:numFmt w:val="lowerLetter"/>
      <w:lvlText w:val="%8."/>
      <w:lvlJc w:val="left"/>
      <w:pPr>
        <w:ind w:left="5740" w:hanging="360"/>
      </w:pPr>
    </w:lvl>
    <w:lvl w:ilvl="8" w:tplc="73F02C66" w:tentative="1">
      <w:start w:val="1"/>
      <w:numFmt w:val="lowerRoman"/>
      <w:lvlText w:val="%9."/>
      <w:lvlJc w:val="right"/>
      <w:pPr>
        <w:ind w:left="6460" w:hanging="180"/>
      </w:pPr>
    </w:lvl>
  </w:abstractNum>
  <w:abstractNum w:abstractNumId="84" w15:restartNumberingAfterBreak="0">
    <w:nsid w:val="74082796"/>
    <w:multiLevelType w:val="hybridMultilevel"/>
    <w:tmpl w:val="7AC2DC52"/>
    <w:lvl w:ilvl="0" w:tplc="AA0AC102">
      <w:start w:val="1"/>
      <w:numFmt w:val="bullet"/>
      <w:lvlText w:val=""/>
      <w:lvlJc w:val="left"/>
      <w:pPr>
        <w:ind w:left="780" w:hanging="360"/>
      </w:pPr>
      <w:rPr>
        <w:rFonts w:ascii="Symbol" w:hAnsi="Symbol" w:hint="default"/>
      </w:rPr>
    </w:lvl>
    <w:lvl w:ilvl="1" w:tplc="1A5A37B6">
      <w:start w:val="1"/>
      <w:numFmt w:val="bullet"/>
      <w:lvlText w:val="o"/>
      <w:lvlJc w:val="left"/>
      <w:pPr>
        <w:ind w:left="1500" w:hanging="360"/>
      </w:pPr>
      <w:rPr>
        <w:rFonts w:ascii="Courier New" w:hAnsi="Courier New" w:cs="Courier New" w:hint="default"/>
      </w:rPr>
    </w:lvl>
    <w:lvl w:ilvl="2" w:tplc="9FB4578E" w:tentative="1">
      <w:start w:val="1"/>
      <w:numFmt w:val="bullet"/>
      <w:lvlText w:val=""/>
      <w:lvlJc w:val="left"/>
      <w:pPr>
        <w:ind w:left="2220" w:hanging="360"/>
      </w:pPr>
      <w:rPr>
        <w:rFonts w:ascii="Wingdings" w:hAnsi="Wingdings" w:hint="default"/>
      </w:rPr>
    </w:lvl>
    <w:lvl w:ilvl="3" w:tplc="6D945B0E" w:tentative="1">
      <w:start w:val="1"/>
      <w:numFmt w:val="bullet"/>
      <w:lvlText w:val=""/>
      <w:lvlJc w:val="left"/>
      <w:pPr>
        <w:ind w:left="2940" w:hanging="360"/>
      </w:pPr>
      <w:rPr>
        <w:rFonts w:ascii="Symbol" w:hAnsi="Symbol" w:hint="default"/>
      </w:rPr>
    </w:lvl>
    <w:lvl w:ilvl="4" w:tplc="8102AB00" w:tentative="1">
      <w:start w:val="1"/>
      <w:numFmt w:val="bullet"/>
      <w:lvlText w:val="o"/>
      <w:lvlJc w:val="left"/>
      <w:pPr>
        <w:ind w:left="3660" w:hanging="360"/>
      </w:pPr>
      <w:rPr>
        <w:rFonts w:ascii="Courier New" w:hAnsi="Courier New" w:cs="Courier New" w:hint="default"/>
      </w:rPr>
    </w:lvl>
    <w:lvl w:ilvl="5" w:tplc="CAE8A42C" w:tentative="1">
      <w:start w:val="1"/>
      <w:numFmt w:val="bullet"/>
      <w:lvlText w:val=""/>
      <w:lvlJc w:val="left"/>
      <w:pPr>
        <w:ind w:left="4380" w:hanging="360"/>
      </w:pPr>
      <w:rPr>
        <w:rFonts w:ascii="Wingdings" w:hAnsi="Wingdings" w:hint="default"/>
      </w:rPr>
    </w:lvl>
    <w:lvl w:ilvl="6" w:tplc="A27C0484" w:tentative="1">
      <w:start w:val="1"/>
      <w:numFmt w:val="bullet"/>
      <w:lvlText w:val=""/>
      <w:lvlJc w:val="left"/>
      <w:pPr>
        <w:ind w:left="5100" w:hanging="360"/>
      </w:pPr>
      <w:rPr>
        <w:rFonts w:ascii="Symbol" w:hAnsi="Symbol" w:hint="default"/>
      </w:rPr>
    </w:lvl>
    <w:lvl w:ilvl="7" w:tplc="BBEE53FA" w:tentative="1">
      <w:start w:val="1"/>
      <w:numFmt w:val="bullet"/>
      <w:lvlText w:val="o"/>
      <w:lvlJc w:val="left"/>
      <w:pPr>
        <w:ind w:left="5820" w:hanging="360"/>
      </w:pPr>
      <w:rPr>
        <w:rFonts w:ascii="Courier New" w:hAnsi="Courier New" w:cs="Courier New" w:hint="default"/>
      </w:rPr>
    </w:lvl>
    <w:lvl w:ilvl="8" w:tplc="339E8998" w:tentative="1">
      <w:start w:val="1"/>
      <w:numFmt w:val="bullet"/>
      <w:lvlText w:val=""/>
      <w:lvlJc w:val="left"/>
      <w:pPr>
        <w:ind w:left="6540" w:hanging="360"/>
      </w:pPr>
      <w:rPr>
        <w:rFonts w:ascii="Wingdings" w:hAnsi="Wingdings" w:hint="default"/>
      </w:rPr>
    </w:lvl>
  </w:abstractNum>
  <w:abstractNum w:abstractNumId="85" w15:restartNumberingAfterBreak="0">
    <w:nsid w:val="742C0E5E"/>
    <w:multiLevelType w:val="hybridMultilevel"/>
    <w:tmpl w:val="81A87014"/>
    <w:lvl w:ilvl="0" w:tplc="7CF8B6C6">
      <w:start w:val="1"/>
      <w:numFmt w:val="lowerLetter"/>
      <w:lvlText w:val="(%1)"/>
      <w:lvlJc w:val="left"/>
      <w:pPr>
        <w:ind w:left="720" w:hanging="360"/>
      </w:pPr>
      <w:rPr>
        <w:rFonts w:hint="default"/>
      </w:rPr>
    </w:lvl>
    <w:lvl w:ilvl="1" w:tplc="60A65378" w:tentative="1">
      <w:start w:val="1"/>
      <w:numFmt w:val="lowerLetter"/>
      <w:lvlText w:val="%2."/>
      <w:lvlJc w:val="left"/>
      <w:pPr>
        <w:ind w:left="1440" w:hanging="360"/>
      </w:pPr>
    </w:lvl>
    <w:lvl w:ilvl="2" w:tplc="7640E62A" w:tentative="1">
      <w:start w:val="1"/>
      <w:numFmt w:val="lowerRoman"/>
      <w:lvlText w:val="%3."/>
      <w:lvlJc w:val="right"/>
      <w:pPr>
        <w:ind w:left="2160" w:hanging="180"/>
      </w:pPr>
    </w:lvl>
    <w:lvl w:ilvl="3" w:tplc="9D3EC36A" w:tentative="1">
      <w:start w:val="1"/>
      <w:numFmt w:val="decimal"/>
      <w:lvlText w:val="%4."/>
      <w:lvlJc w:val="left"/>
      <w:pPr>
        <w:ind w:left="2880" w:hanging="360"/>
      </w:pPr>
    </w:lvl>
    <w:lvl w:ilvl="4" w:tplc="507034F0" w:tentative="1">
      <w:start w:val="1"/>
      <w:numFmt w:val="lowerLetter"/>
      <w:lvlText w:val="%5."/>
      <w:lvlJc w:val="left"/>
      <w:pPr>
        <w:ind w:left="3600" w:hanging="360"/>
      </w:pPr>
    </w:lvl>
    <w:lvl w:ilvl="5" w:tplc="42AC1A66" w:tentative="1">
      <w:start w:val="1"/>
      <w:numFmt w:val="lowerRoman"/>
      <w:lvlText w:val="%6."/>
      <w:lvlJc w:val="right"/>
      <w:pPr>
        <w:ind w:left="4320" w:hanging="180"/>
      </w:pPr>
    </w:lvl>
    <w:lvl w:ilvl="6" w:tplc="110EB08E" w:tentative="1">
      <w:start w:val="1"/>
      <w:numFmt w:val="decimal"/>
      <w:lvlText w:val="%7."/>
      <w:lvlJc w:val="left"/>
      <w:pPr>
        <w:ind w:left="5040" w:hanging="360"/>
      </w:pPr>
    </w:lvl>
    <w:lvl w:ilvl="7" w:tplc="E6329338" w:tentative="1">
      <w:start w:val="1"/>
      <w:numFmt w:val="lowerLetter"/>
      <w:lvlText w:val="%8."/>
      <w:lvlJc w:val="left"/>
      <w:pPr>
        <w:ind w:left="5760" w:hanging="360"/>
      </w:pPr>
    </w:lvl>
    <w:lvl w:ilvl="8" w:tplc="6FD6CA20" w:tentative="1">
      <w:start w:val="1"/>
      <w:numFmt w:val="lowerRoman"/>
      <w:lvlText w:val="%9."/>
      <w:lvlJc w:val="right"/>
      <w:pPr>
        <w:ind w:left="6480" w:hanging="180"/>
      </w:pPr>
    </w:lvl>
  </w:abstractNum>
  <w:abstractNum w:abstractNumId="86" w15:restartNumberingAfterBreak="0">
    <w:nsid w:val="744261E2"/>
    <w:multiLevelType w:val="hybridMultilevel"/>
    <w:tmpl w:val="0520DCC2"/>
    <w:name w:val="bgDeedList12"/>
    <w:lvl w:ilvl="0" w:tplc="F3DAA6AC">
      <w:start w:val="1"/>
      <w:numFmt w:val="lowerRoman"/>
      <w:lvlText w:val="(%1)"/>
      <w:lvlJc w:val="left"/>
      <w:pPr>
        <w:ind w:left="720" w:hanging="360"/>
      </w:pPr>
      <w:rPr>
        <w:rFonts w:hint="default"/>
      </w:rPr>
    </w:lvl>
    <w:lvl w:ilvl="1" w:tplc="AA12286C" w:tentative="1">
      <w:start w:val="1"/>
      <w:numFmt w:val="lowerLetter"/>
      <w:lvlText w:val="%2."/>
      <w:lvlJc w:val="left"/>
      <w:pPr>
        <w:ind w:left="1440" w:hanging="360"/>
      </w:pPr>
    </w:lvl>
    <w:lvl w:ilvl="2" w:tplc="20A0FB24" w:tentative="1">
      <w:start w:val="1"/>
      <w:numFmt w:val="lowerRoman"/>
      <w:lvlText w:val="%3."/>
      <w:lvlJc w:val="right"/>
      <w:pPr>
        <w:ind w:left="2160" w:hanging="180"/>
      </w:pPr>
    </w:lvl>
    <w:lvl w:ilvl="3" w:tplc="292AAFEA" w:tentative="1">
      <w:start w:val="1"/>
      <w:numFmt w:val="decimal"/>
      <w:lvlText w:val="%4."/>
      <w:lvlJc w:val="left"/>
      <w:pPr>
        <w:ind w:left="2880" w:hanging="360"/>
      </w:pPr>
    </w:lvl>
    <w:lvl w:ilvl="4" w:tplc="180C0526" w:tentative="1">
      <w:start w:val="1"/>
      <w:numFmt w:val="lowerLetter"/>
      <w:lvlText w:val="%5."/>
      <w:lvlJc w:val="left"/>
      <w:pPr>
        <w:ind w:left="3600" w:hanging="360"/>
      </w:pPr>
    </w:lvl>
    <w:lvl w:ilvl="5" w:tplc="FB6615DC" w:tentative="1">
      <w:start w:val="1"/>
      <w:numFmt w:val="lowerRoman"/>
      <w:lvlText w:val="%6."/>
      <w:lvlJc w:val="right"/>
      <w:pPr>
        <w:ind w:left="4320" w:hanging="180"/>
      </w:pPr>
    </w:lvl>
    <w:lvl w:ilvl="6" w:tplc="0568A5E4" w:tentative="1">
      <w:start w:val="1"/>
      <w:numFmt w:val="decimal"/>
      <w:lvlText w:val="%7."/>
      <w:lvlJc w:val="left"/>
      <w:pPr>
        <w:ind w:left="5040" w:hanging="360"/>
      </w:pPr>
    </w:lvl>
    <w:lvl w:ilvl="7" w:tplc="C584F3EE" w:tentative="1">
      <w:start w:val="1"/>
      <w:numFmt w:val="lowerLetter"/>
      <w:lvlText w:val="%8."/>
      <w:lvlJc w:val="left"/>
      <w:pPr>
        <w:ind w:left="5760" w:hanging="360"/>
      </w:pPr>
    </w:lvl>
    <w:lvl w:ilvl="8" w:tplc="B428F0BE" w:tentative="1">
      <w:start w:val="1"/>
      <w:numFmt w:val="lowerRoman"/>
      <w:lvlText w:val="%9."/>
      <w:lvlJc w:val="right"/>
      <w:pPr>
        <w:ind w:left="6480" w:hanging="180"/>
      </w:pPr>
    </w:lvl>
  </w:abstractNum>
  <w:abstractNum w:abstractNumId="87" w15:restartNumberingAfterBreak="0">
    <w:nsid w:val="74832269"/>
    <w:multiLevelType w:val="hybridMultilevel"/>
    <w:tmpl w:val="56E03E20"/>
    <w:lvl w:ilvl="0" w:tplc="73FE7858">
      <w:start w:val="1"/>
      <w:numFmt w:val="lowerLetter"/>
      <w:lvlText w:val="(%1)"/>
      <w:lvlJc w:val="left"/>
      <w:pPr>
        <w:ind w:left="393" w:hanging="360"/>
      </w:pPr>
      <w:rPr>
        <w:rFonts w:hint="default"/>
      </w:rPr>
    </w:lvl>
    <w:lvl w:ilvl="1" w:tplc="59580662" w:tentative="1">
      <w:start w:val="1"/>
      <w:numFmt w:val="lowerLetter"/>
      <w:lvlText w:val="%2."/>
      <w:lvlJc w:val="left"/>
      <w:pPr>
        <w:ind w:left="1113" w:hanging="360"/>
      </w:pPr>
    </w:lvl>
    <w:lvl w:ilvl="2" w:tplc="3952686C" w:tentative="1">
      <w:start w:val="1"/>
      <w:numFmt w:val="lowerRoman"/>
      <w:lvlText w:val="%3."/>
      <w:lvlJc w:val="right"/>
      <w:pPr>
        <w:ind w:left="1833" w:hanging="180"/>
      </w:pPr>
    </w:lvl>
    <w:lvl w:ilvl="3" w:tplc="733C31C4" w:tentative="1">
      <w:start w:val="1"/>
      <w:numFmt w:val="decimal"/>
      <w:lvlText w:val="%4."/>
      <w:lvlJc w:val="left"/>
      <w:pPr>
        <w:ind w:left="2553" w:hanging="360"/>
      </w:pPr>
    </w:lvl>
    <w:lvl w:ilvl="4" w:tplc="80DE6502" w:tentative="1">
      <w:start w:val="1"/>
      <w:numFmt w:val="lowerLetter"/>
      <w:lvlText w:val="%5."/>
      <w:lvlJc w:val="left"/>
      <w:pPr>
        <w:ind w:left="3273" w:hanging="360"/>
      </w:pPr>
    </w:lvl>
    <w:lvl w:ilvl="5" w:tplc="9D9A93F4" w:tentative="1">
      <w:start w:val="1"/>
      <w:numFmt w:val="lowerRoman"/>
      <w:lvlText w:val="%6."/>
      <w:lvlJc w:val="right"/>
      <w:pPr>
        <w:ind w:left="3993" w:hanging="180"/>
      </w:pPr>
    </w:lvl>
    <w:lvl w:ilvl="6" w:tplc="72F23952" w:tentative="1">
      <w:start w:val="1"/>
      <w:numFmt w:val="decimal"/>
      <w:lvlText w:val="%7."/>
      <w:lvlJc w:val="left"/>
      <w:pPr>
        <w:ind w:left="4713" w:hanging="360"/>
      </w:pPr>
    </w:lvl>
    <w:lvl w:ilvl="7" w:tplc="612E98EA" w:tentative="1">
      <w:start w:val="1"/>
      <w:numFmt w:val="lowerLetter"/>
      <w:lvlText w:val="%8."/>
      <w:lvlJc w:val="left"/>
      <w:pPr>
        <w:ind w:left="5433" w:hanging="360"/>
      </w:pPr>
    </w:lvl>
    <w:lvl w:ilvl="8" w:tplc="CA5A7A8A" w:tentative="1">
      <w:start w:val="1"/>
      <w:numFmt w:val="lowerRoman"/>
      <w:lvlText w:val="%9."/>
      <w:lvlJc w:val="right"/>
      <w:pPr>
        <w:ind w:left="6153" w:hanging="180"/>
      </w:pPr>
    </w:lvl>
  </w:abstractNum>
  <w:abstractNum w:abstractNumId="88" w15:restartNumberingAfterBreak="0">
    <w:nsid w:val="74A12290"/>
    <w:multiLevelType w:val="hybridMultilevel"/>
    <w:tmpl w:val="45F88AB8"/>
    <w:lvl w:ilvl="0" w:tplc="CA326C42">
      <w:start w:val="1"/>
      <w:numFmt w:val="bullet"/>
      <w:lvlText w:val=""/>
      <w:lvlJc w:val="left"/>
      <w:pPr>
        <w:ind w:left="720" w:hanging="360"/>
      </w:pPr>
      <w:rPr>
        <w:rFonts w:ascii="Symbol" w:hAnsi="Symbol" w:hint="default"/>
      </w:rPr>
    </w:lvl>
    <w:lvl w:ilvl="1" w:tplc="B2F266A0" w:tentative="1">
      <w:start w:val="1"/>
      <w:numFmt w:val="bullet"/>
      <w:lvlText w:val="o"/>
      <w:lvlJc w:val="left"/>
      <w:pPr>
        <w:ind w:left="1440" w:hanging="360"/>
      </w:pPr>
      <w:rPr>
        <w:rFonts w:ascii="Courier New" w:hAnsi="Courier New" w:cs="Courier New" w:hint="default"/>
      </w:rPr>
    </w:lvl>
    <w:lvl w:ilvl="2" w:tplc="748C891C" w:tentative="1">
      <w:start w:val="1"/>
      <w:numFmt w:val="bullet"/>
      <w:lvlText w:val=""/>
      <w:lvlJc w:val="left"/>
      <w:pPr>
        <w:ind w:left="2160" w:hanging="360"/>
      </w:pPr>
      <w:rPr>
        <w:rFonts w:ascii="Wingdings" w:hAnsi="Wingdings" w:hint="default"/>
      </w:rPr>
    </w:lvl>
    <w:lvl w:ilvl="3" w:tplc="6E0AF960" w:tentative="1">
      <w:start w:val="1"/>
      <w:numFmt w:val="bullet"/>
      <w:lvlText w:val=""/>
      <w:lvlJc w:val="left"/>
      <w:pPr>
        <w:ind w:left="2880" w:hanging="360"/>
      </w:pPr>
      <w:rPr>
        <w:rFonts w:ascii="Symbol" w:hAnsi="Symbol" w:hint="default"/>
      </w:rPr>
    </w:lvl>
    <w:lvl w:ilvl="4" w:tplc="76B208EE" w:tentative="1">
      <w:start w:val="1"/>
      <w:numFmt w:val="bullet"/>
      <w:lvlText w:val="o"/>
      <w:lvlJc w:val="left"/>
      <w:pPr>
        <w:ind w:left="3600" w:hanging="360"/>
      </w:pPr>
      <w:rPr>
        <w:rFonts w:ascii="Courier New" w:hAnsi="Courier New" w:cs="Courier New" w:hint="default"/>
      </w:rPr>
    </w:lvl>
    <w:lvl w:ilvl="5" w:tplc="EECED668" w:tentative="1">
      <w:start w:val="1"/>
      <w:numFmt w:val="bullet"/>
      <w:lvlText w:val=""/>
      <w:lvlJc w:val="left"/>
      <w:pPr>
        <w:ind w:left="4320" w:hanging="360"/>
      </w:pPr>
      <w:rPr>
        <w:rFonts w:ascii="Wingdings" w:hAnsi="Wingdings" w:hint="default"/>
      </w:rPr>
    </w:lvl>
    <w:lvl w:ilvl="6" w:tplc="D9E4B83A" w:tentative="1">
      <w:start w:val="1"/>
      <w:numFmt w:val="bullet"/>
      <w:lvlText w:val=""/>
      <w:lvlJc w:val="left"/>
      <w:pPr>
        <w:ind w:left="5040" w:hanging="360"/>
      </w:pPr>
      <w:rPr>
        <w:rFonts w:ascii="Symbol" w:hAnsi="Symbol" w:hint="default"/>
      </w:rPr>
    </w:lvl>
    <w:lvl w:ilvl="7" w:tplc="202450CE" w:tentative="1">
      <w:start w:val="1"/>
      <w:numFmt w:val="bullet"/>
      <w:lvlText w:val="o"/>
      <w:lvlJc w:val="left"/>
      <w:pPr>
        <w:ind w:left="5760" w:hanging="360"/>
      </w:pPr>
      <w:rPr>
        <w:rFonts w:ascii="Courier New" w:hAnsi="Courier New" w:cs="Courier New" w:hint="default"/>
      </w:rPr>
    </w:lvl>
    <w:lvl w:ilvl="8" w:tplc="50DA4CF6" w:tentative="1">
      <w:start w:val="1"/>
      <w:numFmt w:val="bullet"/>
      <w:lvlText w:val=""/>
      <w:lvlJc w:val="left"/>
      <w:pPr>
        <w:ind w:left="6480" w:hanging="360"/>
      </w:pPr>
      <w:rPr>
        <w:rFonts w:ascii="Wingdings" w:hAnsi="Wingdings" w:hint="default"/>
      </w:rPr>
    </w:lvl>
  </w:abstractNum>
  <w:abstractNum w:abstractNumId="8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61C6696"/>
    <w:multiLevelType w:val="hybridMultilevel"/>
    <w:tmpl w:val="ACCE01D8"/>
    <w:lvl w:ilvl="0" w:tplc="86062778">
      <w:start w:val="1"/>
      <w:numFmt w:val="lowerLetter"/>
      <w:lvlText w:val="(%1)"/>
      <w:lvlJc w:val="left"/>
      <w:pPr>
        <w:ind w:left="720" w:hanging="360"/>
      </w:pPr>
      <w:rPr>
        <w:rFonts w:hint="default"/>
      </w:rPr>
    </w:lvl>
    <w:lvl w:ilvl="1" w:tplc="B0A64D88" w:tentative="1">
      <w:start w:val="1"/>
      <w:numFmt w:val="lowerLetter"/>
      <w:lvlText w:val="%2."/>
      <w:lvlJc w:val="left"/>
      <w:pPr>
        <w:ind w:left="1440" w:hanging="360"/>
      </w:pPr>
    </w:lvl>
    <w:lvl w:ilvl="2" w:tplc="B4581482" w:tentative="1">
      <w:start w:val="1"/>
      <w:numFmt w:val="lowerRoman"/>
      <w:lvlText w:val="%3."/>
      <w:lvlJc w:val="right"/>
      <w:pPr>
        <w:ind w:left="2160" w:hanging="180"/>
      </w:pPr>
    </w:lvl>
    <w:lvl w:ilvl="3" w:tplc="1F5A3008" w:tentative="1">
      <w:start w:val="1"/>
      <w:numFmt w:val="decimal"/>
      <w:lvlText w:val="%4."/>
      <w:lvlJc w:val="left"/>
      <w:pPr>
        <w:ind w:left="2880" w:hanging="360"/>
      </w:pPr>
    </w:lvl>
    <w:lvl w:ilvl="4" w:tplc="0CB6255E" w:tentative="1">
      <w:start w:val="1"/>
      <w:numFmt w:val="lowerLetter"/>
      <w:lvlText w:val="%5."/>
      <w:lvlJc w:val="left"/>
      <w:pPr>
        <w:ind w:left="3600" w:hanging="360"/>
      </w:pPr>
    </w:lvl>
    <w:lvl w:ilvl="5" w:tplc="E2DCB656" w:tentative="1">
      <w:start w:val="1"/>
      <w:numFmt w:val="lowerRoman"/>
      <w:lvlText w:val="%6."/>
      <w:lvlJc w:val="right"/>
      <w:pPr>
        <w:ind w:left="4320" w:hanging="180"/>
      </w:pPr>
    </w:lvl>
    <w:lvl w:ilvl="6" w:tplc="929E444A" w:tentative="1">
      <w:start w:val="1"/>
      <w:numFmt w:val="decimal"/>
      <w:lvlText w:val="%7."/>
      <w:lvlJc w:val="left"/>
      <w:pPr>
        <w:ind w:left="5040" w:hanging="360"/>
      </w:pPr>
    </w:lvl>
    <w:lvl w:ilvl="7" w:tplc="1C626172" w:tentative="1">
      <w:start w:val="1"/>
      <w:numFmt w:val="lowerLetter"/>
      <w:lvlText w:val="%8."/>
      <w:lvlJc w:val="left"/>
      <w:pPr>
        <w:ind w:left="5760" w:hanging="360"/>
      </w:pPr>
    </w:lvl>
    <w:lvl w:ilvl="8" w:tplc="D57CA0EA" w:tentative="1">
      <w:start w:val="1"/>
      <w:numFmt w:val="lowerRoman"/>
      <w:lvlText w:val="%9."/>
      <w:lvlJc w:val="right"/>
      <w:pPr>
        <w:ind w:left="6480" w:hanging="180"/>
      </w:pPr>
    </w:lvl>
  </w:abstractNum>
  <w:abstractNum w:abstractNumId="91" w15:restartNumberingAfterBreak="0">
    <w:nsid w:val="761D008E"/>
    <w:multiLevelType w:val="hybridMultilevel"/>
    <w:tmpl w:val="E356EBF8"/>
    <w:lvl w:ilvl="0" w:tplc="0FBA9D58">
      <w:start w:val="1"/>
      <w:numFmt w:val="lowerRoman"/>
      <w:lvlText w:val="(%1)"/>
      <w:lvlJc w:val="left"/>
      <w:pPr>
        <w:ind w:left="720" w:hanging="360"/>
      </w:pPr>
      <w:rPr>
        <w:rFonts w:hint="default"/>
      </w:rPr>
    </w:lvl>
    <w:lvl w:ilvl="1" w:tplc="ADE00762" w:tentative="1">
      <w:start w:val="1"/>
      <w:numFmt w:val="lowerLetter"/>
      <w:lvlText w:val="%2."/>
      <w:lvlJc w:val="left"/>
      <w:pPr>
        <w:ind w:left="1440" w:hanging="360"/>
      </w:pPr>
    </w:lvl>
    <w:lvl w:ilvl="2" w:tplc="85884540" w:tentative="1">
      <w:start w:val="1"/>
      <w:numFmt w:val="lowerRoman"/>
      <w:lvlText w:val="%3."/>
      <w:lvlJc w:val="right"/>
      <w:pPr>
        <w:ind w:left="2160" w:hanging="180"/>
      </w:pPr>
    </w:lvl>
    <w:lvl w:ilvl="3" w:tplc="2CD651CC" w:tentative="1">
      <w:start w:val="1"/>
      <w:numFmt w:val="decimal"/>
      <w:lvlText w:val="%4."/>
      <w:lvlJc w:val="left"/>
      <w:pPr>
        <w:ind w:left="2880" w:hanging="360"/>
      </w:pPr>
    </w:lvl>
    <w:lvl w:ilvl="4" w:tplc="6AE8D4C6" w:tentative="1">
      <w:start w:val="1"/>
      <w:numFmt w:val="lowerLetter"/>
      <w:lvlText w:val="%5."/>
      <w:lvlJc w:val="left"/>
      <w:pPr>
        <w:ind w:left="3600" w:hanging="360"/>
      </w:pPr>
    </w:lvl>
    <w:lvl w:ilvl="5" w:tplc="4E429510" w:tentative="1">
      <w:start w:val="1"/>
      <w:numFmt w:val="lowerRoman"/>
      <w:lvlText w:val="%6."/>
      <w:lvlJc w:val="right"/>
      <w:pPr>
        <w:ind w:left="4320" w:hanging="180"/>
      </w:pPr>
    </w:lvl>
    <w:lvl w:ilvl="6" w:tplc="3214AB56" w:tentative="1">
      <w:start w:val="1"/>
      <w:numFmt w:val="decimal"/>
      <w:lvlText w:val="%7."/>
      <w:lvlJc w:val="left"/>
      <w:pPr>
        <w:ind w:left="5040" w:hanging="360"/>
      </w:pPr>
    </w:lvl>
    <w:lvl w:ilvl="7" w:tplc="90BA9928" w:tentative="1">
      <w:start w:val="1"/>
      <w:numFmt w:val="lowerLetter"/>
      <w:lvlText w:val="%8."/>
      <w:lvlJc w:val="left"/>
      <w:pPr>
        <w:ind w:left="5760" w:hanging="360"/>
      </w:pPr>
    </w:lvl>
    <w:lvl w:ilvl="8" w:tplc="17DA82CE" w:tentative="1">
      <w:start w:val="1"/>
      <w:numFmt w:val="lowerRoman"/>
      <w:lvlText w:val="%9."/>
      <w:lvlJc w:val="right"/>
      <w:pPr>
        <w:ind w:left="6480" w:hanging="180"/>
      </w:pPr>
    </w:lvl>
  </w:abstractNum>
  <w:abstractNum w:abstractNumId="92" w15:restartNumberingAfterBreak="0">
    <w:nsid w:val="77A83311"/>
    <w:multiLevelType w:val="hybridMultilevel"/>
    <w:tmpl w:val="8BB8852A"/>
    <w:lvl w:ilvl="0" w:tplc="5F98BD06">
      <w:start w:val="1"/>
      <w:numFmt w:val="bullet"/>
      <w:lvlText w:val=""/>
      <w:lvlJc w:val="left"/>
      <w:pPr>
        <w:ind w:left="720" w:hanging="360"/>
      </w:pPr>
      <w:rPr>
        <w:rFonts w:ascii="Symbol" w:hAnsi="Symbol" w:hint="default"/>
      </w:rPr>
    </w:lvl>
    <w:lvl w:ilvl="1" w:tplc="007E5EA0" w:tentative="1">
      <w:start w:val="1"/>
      <w:numFmt w:val="bullet"/>
      <w:lvlText w:val="o"/>
      <w:lvlJc w:val="left"/>
      <w:pPr>
        <w:ind w:left="1440" w:hanging="360"/>
      </w:pPr>
      <w:rPr>
        <w:rFonts w:ascii="Courier New" w:hAnsi="Courier New" w:cs="Courier New" w:hint="default"/>
      </w:rPr>
    </w:lvl>
    <w:lvl w:ilvl="2" w:tplc="78F6D8F2" w:tentative="1">
      <w:start w:val="1"/>
      <w:numFmt w:val="bullet"/>
      <w:lvlText w:val=""/>
      <w:lvlJc w:val="left"/>
      <w:pPr>
        <w:ind w:left="2160" w:hanging="360"/>
      </w:pPr>
      <w:rPr>
        <w:rFonts w:ascii="Wingdings" w:hAnsi="Wingdings" w:hint="default"/>
      </w:rPr>
    </w:lvl>
    <w:lvl w:ilvl="3" w:tplc="5B2C44EC" w:tentative="1">
      <w:start w:val="1"/>
      <w:numFmt w:val="bullet"/>
      <w:lvlText w:val=""/>
      <w:lvlJc w:val="left"/>
      <w:pPr>
        <w:ind w:left="2880" w:hanging="360"/>
      </w:pPr>
      <w:rPr>
        <w:rFonts w:ascii="Symbol" w:hAnsi="Symbol" w:hint="default"/>
      </w:rPr>
    </w:lvl>
    <w:lvl w:ilvl="4" w:tplc="783051BA" w:tentative="1">
      <w:start w:val="1"/>
      <w:numFmt w:val="bullet"/>
      <w:lvlText w:val="o"/>
      <w:lvlJc w:val="left"/>
      <w:pPr>
        <w:ind w:left="3600" w:hanging="360"/>
      </w:pPr>
      <w:rPr>
        <w:rFonts w:ascii="Courier New" w:hAnsi="Courier New" w:cs="Courier New" w:hint="default"/>
      </w:rPr>
    </w:lvl>
    <w:lvl w:ilvl="5" w:tplc="CBDAECB0" w:tentative="1">
      <w:start w:val="1"/>
      <w:numFmt w:val="bullet"/>
      <w:lvlText w:val=""/>
      <w:lvlJc w:val="left"/>
      <w:pPr>
        <w:ind w:left="4320" w:hanging="360"/>
      </w:pPr>
      <w:rPr>
        <w:rFonts w:ascii="Wingdings" w:hAnsi="Wingdings" w:hint="default"/>
      </w:rPr>
    </w:lvl>
    <w:lvl w:ilvl="6" w:tplc="CE68044E" w:tentative="1">
      <w:start w:val="1"/>
      <w:numFmt w:val="bullet"/>
      <w:lvlText w:val=""/>
      <w:lvlJc w:val="left"/>
      <w:pPr>
        <w:ind w:left="5040" w:hanging="360"/>
      </w:pPr>
      <w:rPr>
        <w:rFonts w:ascii="Symbol" w:hAnsi="Symbol" w:hint="default"/>
      </w:rPr>
    </w:lvl>
    <w:lvl w:ilvl="7" w:tplc="66462202" w:tentative="1">
      <w:start w:val="1"/>
      <w:numFmt w:val="bullet"/>
      <w:lvlText w:val="o"/>
      <w:lvlJc w:val="left"/>
      <w:pPr>
        <w:ind w:left="5760" w:hanging="360"/>
      </w:pPr>
      <w:rPr>
        <w:rFonts w:ascii="Courier New" w:hAnsi="Courier New" w:cs="Courier New" w:hint="default"/>
      </w:rPr>
    </w:lvl>
    <w:lvl w:ilvl="8" w:tplc="EAFC871E" w:tentative="1">
      <w:start w:val="1"/>
      <w:numFmt w:val="bullet"/>
      <w:lvlText w:val=""/>
      <w:lvlJc w:val="left"/>
      <w:pPr>
        <w:ind w:left="6480" w:hanging="360"/>
      </w:pPr>
      <w:rPr>
        <w:rFonts w:ascii="Wingdings" w:hAnsi="Wingdings" w:hint="default"/>
      </w:rPr>
    </w:lvl>
  </w:abstractNum>
  <w:abstractNum w:abstractNumId="93" w15:restartNumberingAfterBreak="0">
    <w:nsid w:val="78AB7C28"/>
    <w:multiLevelType w:val="hybridMultilevel"/>
    <w:tmpl w:val="6C6AA356"/>
    <w:lvl w:ilvl="0" w:tplc="629A4502">
      <w:start w:val="1"/>
      <w:numFmt w:val="lowerLetter"/>
      <w:lvlText w:val="(%1)"/>
      <w:lvlJc w:val="left"/>
      <w:pPr>
        <w:ind w:left="815" w:hanging="360"/>
      </w:pPr>
      <w:rPr>
        <w:rFonts w:hint="default"/>
      </w:rPr>
    </w:lvl>
    <w:lvl w:ilvl="1" w:tplc="F47E077A" w:tentative="1">
      <w:start w:val="1"/>
      <w:numFmt w:val="lowerLetter"/>
      <w:lvlText w:val="%2."/>
      <w:lvlJc w:val="left"/>
      <w:pPr>
        <w:ind w:left="1535" w:hanging="360"/>
      </w:pPr>
    </w:lvl>
    <w:lvl w:ilvl="2" w:tplc="16A0536A" w:tentative="1">
      <w:start w:val="1"/>
      <w:numFmt w:val="lowerRoman"/>
      <w:lvlText w:val="%3."/>
      <w:lvlJc w:val="right"/>
      <w:pPr>
        <w:ind w:left="2255" w:hanging="180"/>
      </w:pPr>
    </w:lvl>
    <w:lvl w:ilvl="3" w:tplc="5A04A0B4" w:tentative="1">
      <w:start w:val="1"/>
      <w:numFmt w:val="decimal"/>
      <w:lvlText w:val="%4."/>
      <w:lvlJc w:val="left"/>
      <w:pPr>
        <w:ind w:left="2975" w:hanging="360"/>
      </w:pPr>
    </w:lvl>
    <w:lvl w:ilvl="4" w:tplc="B310D8F6" w:tentative="1">
      <w:start w:val="1"/>
      <w:numFmt w:val="lowerLetter"/>
      <w:lvlText w:val="%5."/>
      <w:lvlJc w:val="left"/>
      <w:pPr>
        <w:ind w:left="3695" w:hanging="360"/>
      </w:pPr>
    </w:lvl>
    <w:lvl w:ilvl="5" w:tplc="05328A2A" w:tentative="1">
      <w:start w:val="1"/>
      <w:numFmt w:val="lowerRoman"/>
      <w:lvlText w:val="%6."/>
      <w:lvlJc w:val="right"/>
      <w:pPr>
        <w:ind w:left="4415" w:hanging="180"/>
      </w:pPr>
    </w:lvl>
    <w:lvl w:ilvl="6" w:tplc="17F47198" w:tentative="1">
      <w:start w:val="1"/>
      <w:numFmt w:val="decimal"/>
      <w:lvlText w:val="%7."/>
      <w:lvlJc w:val="left"/>
      <w:pPr>
        <w:ind w:left="5135" w:hanging="360"/>
      </w:pPr>
    </w:lvl>
    <w:lvl w:ilvl="7" w:tplc="5920A892" w:tentative="1">
      <w:start w:val="1"/>
      <w:numFmt w:val="lowerLetter"/>
      <w:lvlText w:val="%8."/>
      <w:lvlJc w:val="left"/>
      <w:pPr>
        <w:ind w:left="5855" w:hanging="360"/>
      </w:pPr>
    </w:lvl>
    <w:lvl w:ilvl="8" w:tplc="8B12B6E0" w:tentative="1">
      <w:start w:val="1"/>
      <w:numFmt w:val="lowerRoman"/>
      <w:lvlText w:val="%9."/>
      <w:lvlJc w:val="right"/>
      <w:pPr>
        <w:ind w:left="6575" w:hanging="180"/>
      </w:pPr>
    </w:lvl>
  </w:abstractNum>
  <w:abstractNum w:abstractNumId="94" w15:restartNumberingAfterBreak="0">
    <w:nsid w:val="79DB29F5"/>
    <w:multiLevelType w:val="hybridMultilevel"/>
    <w:tmpl w:val="E536F57A"/>
    <w:name w:val="bgAbcOtherList"/>
    <w:lvl w:ilvl="0" w:tplc="9C7843DE">
      <w:start w:val="1"/>
      <w:numFmt w:val="lowerLetter"/>
      <w:lvlText w:val="(%1)"/>
      <w:lvlJc w:val="left"/>
      <w:pPr>
        <w:ind w:left="720" w:hanging="360"/>
      </w:pPr>
      <w:rPr>
        <w:rFonts w:hint="default"/>
      </w:rPr>
    </w:lvl>
    <w:lvl w:ilvl="1" w:tplc="2B443BAC" w:tentative="1">
      <w:start w:val="1"/>
      <w:numFmt w:val="lowerLetter"/>
      <w:lvlText w:val="%2."/>
      <w:lvlJc w:val="left"/>
      <w:pPr>
        <w:ind w:left="1440" w:hanging="360"/>
      </w:pPr>
    </w:lvl>
    <w:lvl w:ilvl="2" w:tplc="9772577E" w:tentative="1">
      <w:start w:val="1"/>
      <w:numFmt w:val="lowerRoman"/>
      <w:lvlText w:val="%3."/>
      <w:lvlJc w:val="right"/>
      <w:pPr>
        <w:ind w:left="2160" w:hanging="180"/>
      </w:pPr>
    </w:lvl>
    <w:lvl w:ilvl="3" w:tplc="0AF844AA" w:tentative="1">
      <w:start w:val="1"/>
      <w:numFmt w:val="decimal"/>
      <w:lvlText w:val="%4."/>
      <w:lvlJc w:val="left"/>
      <w:pPr>
        <w:ind w:left="2880" w:hanging="360"/>
      </w:pPr>
    </w:lvl>
    <w:lvl w:ilvl="4" w:tplc="AA621B68" w:tentative="1">
      <w:start w:val="1"/>
      <w:numFmt w:val="lowerLetter"/>
      <w:lvlText w:val="%5."/>
      <w:lvlJc w:val="left"/>
      <w:pPr>
        <w:ind w:left="3600" w:hanging="360"/>
      </w:pPr>
    </w:lvl>
    <w:lvl w:ilvl="5" w:tplc="B3D6A038" w:tentative="1">
      <w:start w:val="1"/>
      <w:numFmt w:val="lowerRoman"/>
      <w:lvlText w:val="%6."/>
      <w:lvlJc w:val="right"/>
      <w:pPr>
        <w:ind w:left="4320" w:hanging="180"/>
      </w:pPr>
    </w:lvl>
    <w:lvl w:ilvl="6" w:tplc="3384B89C" w:tentative="1">
      <w:start w:val="1"/>
      <w:numFmt w:val="decimal"/>
      <w:lvlText w:val="%7."/>
      <w:lvlJc w:val="left"/>
      <w:pPr>
        <w:ind w:left="5040" w:hanging="360"/>
      </w:pPr>
    </w:lvl>
    <w:lvl w:ilvl="7" w:tplc="C1848718" w:tentative="1">
      <w:start w:val="1"/>
      <w:numFmt w:val="lowerLetter"/>
      <w:lvlText w:val="%8."/>
      <w:lvlJc w:val="left"/>
      <w:pPr>
        <w:ind w:left="5760" w:hanging="360"/>
      </w:pPr>
    </w:lvl>
    <w:lvl w:ilvl="8" w:tplc="3CDC3AE6" w:tentative="1">
      <w:start w:val="1"/>
      <w:numFmt w:val="lowerRoman"/>
      <w:lvlText w:val="%9."/>
      <w:lvlJc w:val="right"/>
      <w:pPr>
        <w:ind w:left="6480" w:hanging="180"/>
      </w:pPr>
    </w:lvl>
  </w:abstractNum>
  <w:abstractNum w:abstractNumId="95" w15:restartNumberingAfterBreak="0">
    <w:nsid w:val="7A282D4E"/>
    <w:multiLevelType w:val="hybridMultilevel"/>
    <w:tmpl w:val="AFEEBA3E"/>
    <w:name w:val="bgOtherList7222222"/>
    <w:lvl w:ilvl="0" w:tplc="F9EEDA5C">
      <w:start w:val="1"/>
      <w:numFmt w:val="lowerRoman"/>
      <w:lvlText w:val="(%1)"/>
      <w:lvlJc w:val="left"/>
      <w:pPr>
        <w:ind w:left="720" w:hanging="360"/>
      </w:pPr>
      <w:rPr>
        <w:rFonts w:hint="default"/>
      </w:rPr>
    </w:lvl>
    <w:lvl w:ilvl="1" w:tplc="9EB8AA4E" w:tentative="1">
      <w:start w:val="1"/>
      <w:numFmt w:val="lowerLetter"/>
      <w:lvlText w:val="%2."/>
      <w:lvlJc w:val="left"/>
      <w:pPr>
        <w:ind w:left="1440" w:hanging="360"/>
      </w:pPr>
    </w:lvl>
    <w:lvl w:ilvl="2" w:tplc="1020D6A8" w:tentative="1">
      <w:start w:val="1"/>
      <w:numFmt w:val="lowerRoman"/>
      <w:lvlText w:val="%3."/>
      <w:lvlJc w:val="right"/>
      <w:pPr>
        <w:ind w:left="2160" w:hanging="180"/>
      </w:pPr>
    </w:lvl>
    <w:lvl w:ilvl="3" w:tplc="6B529F66" w:tentative="1">
      <w:start w:val="1"/>
      <w:numFmt w:val="decimal"/>
      <w:lvlText w:val="%4."/>
      <w:lvlJc w:val="left"/>
      <w:pPr>
        <w:ind w:left="2880" w:hanging="360"/>
      </w:pPr>
    </w:lvl>
    <w:lvl w:ilvl="4" w:tplc="7A98B30A" w:tentative="1">
      <w:start w:val="1"/>
      <w:numFmt w:val="lowerLetter"/>
      <w:lvlText w:val="%5."/>
      <w:lvlJc w:val="left"/>
      <w:pPr>
        <w:ind w:left="3600" w:hanging="360"/>
      </w:pPr>
    </w:lvl>
    <w:lvl w:ilvl="5" w:tplc="021EA488" w:tentative="1">
      <w:start w:val="1"/>
      <w:numFmt w:val="lowerRoman"/>
      <w:lvlText w:val="%6."/>
      <w:lvlJc w:val="right"/>
      <w:pPr>
        <w:ind w:left="4320" w:hanging="180"/>
      </w:pPr>
    </w:lvl>
    <w:lvl w:ilvl="6" w:tplc="62AE24A8" w:tentative="1">
      <w:start w:val="1"/>
      <w:numFmt w:val="decimal"/>
      <w:lvlText w:val="%7."/>
      <w:lvlJc w:val="left"/>
      <w:pPr>
        <w:ind w:left="5040" w:hanging="360"/>
      </w:pPr>
    </w:lvl>
    <w:lvl w:ilvl="7" w:tplc="B71675DE" w:tentative="1">
      <w:start w:val="1"/>
      <w:numFmt w:val="lowerLetter"/>
      <w:lvlText w:val="%8."/>
      <w:lvlJc w:val="left"/>
      <w:pPr>
        <w:ind w:left="5760" w:hanging="360"/>
      </w:pPr>
    </w:lvl>
    <w:lvl w:ilvl="8" w:tplc="2D7C5A6A" w:tentative="1">
      <w:start w:val="1"/>
      <w:numFmt w:val="lowerRoman"/>
      <w:lvlText w:val="%9."/>
      <w:lvlJc w:val="right"/>
      <w:pPr>
        <w:ind w:left="6480" w:hanging="180"/>
      </w:pPr>
    </w:lvl>
  </w:abstractNum>
  <w:abstractNum w:abstractNumId="96" w15:restartNumberingAfterBreak="0">
    <w:nsid w:val="7A696B41"/>
    <w:multiLevelType w:val="hybridMultilevel"/>
    <w:tmpl w:val="29F0467C"/>
    <w:lvl w:ilvl="0" w:tplc="E9B0BA3C">
      <w:start w:val="8"/>
      <w:numFmt w:val="bullet"/>
      <w:lvlText w:val=""/>
      <w:lvlJc w:val="left"/>
      <w:pPr>
        <w:ind w:left="720" w:hanging="360"/>
      </w:pPr>
      <w:rPr>
        <w:rFonts w:ascii="Symbol" w:eastAsia="Times New Roman" w:hAnsi="Symbol" w:cs="Arial" w:hint="default"/>
        <w:color w:val="auto"/>
      </w:rPr>
    </w:lvl>
    <w:lvl w:ilvl="1" w:tplc="3D2C2714" w:tentative="1">
      <w:start w:val="1"/>
      <w:numFmt w:val="bullet"/>
      <w:lvlText w:val="o"/>
      <w:lvlJc w:val="left"/>
      <w:pPr>
        <w:ind w:left="1440" w:hanging="360"/>
      </w:pPr>
      <w:rPr>
        <w:rFonts w:ascii="Courier New" w:hAnsi="Courier New" w:cs="Courier New" w:hint="default"/>
      </w:rPr>
    </w:lvl>
    <w:lvl w:ilvl="2" w:tplc="748694C4" w:tentative="1">
      <w:start w:val="1"/>
      <w:numFmt w:val="bullet"/>
      <w:lvlText w:val=""/>
      <w:lvlJc w:val="left"/>
      <w:pPr>
        <w:ind w:left="2160" w:hanging="360"/>
      </w:pPr>
      <w:rPr>
        <w:rFonts w:ascii="Wingdings" w:hAnsi="Wingdings" w:hint="default"/>
      </w:rPr>
    </w:lvl>
    <w:lvl w:ilvl="3" w:tplc="A1721B0A" w:tentative="1">
      <w:start w:val="1"/>
      <w:numFmt w:val="bullet"/>
      <w:lvlText w:val=""/>
      <w:lvlJc w:val="left"/>
      <w:pPr>
        <w:ind w:left="2880" w:hanging="360"/>
      </w:pPr>
      <w:rPr>
        <w:rFonts w:ascii="Symbol" w:hAnsi="Symbol" w:hint="default"/>
      </w:rPr>
    </w:lvl>
    <w:lvl w:ilvl="4" w:tplc="CAFA5944" w:tentative="1">
      <w:start w:val="1"/>
      <w:numFmt w:val="bullet"/>
      <w:lvlText w:val="o"/>
      <w:lvlJc w:val="left"/>
      <w:pPr>
        <w:ind w:left="3600" w:hanging="360"/>
      </w:pPr>
      <w:rPr>
        <w:rFonts w:ascii="Courier New" w:hAnsi="Courier New" w:cs="Courier New" w:hint="default"/>
      </w:rPr>
    </w:lvl>
    <w:lvl w:ilvl="5" w:tplc="1CF89DE2" w:tentative="1">
      <w:start w:val="1"/>
      <w:numFmt w:val="bullet"/>
      <w:lvlText w:val=""/>
      <w:lvlJc w:val="left"/>
      <w:pPr>
        <w:ind w:left="4320" w:hanging="360"/>
      </w:pPr>
      <w:rPr>
        <w:rFonts w:ascii="Wingdings" w:hAnsi="Wingdings" w:hint="default"/>
      </w:rPr>
    </w:lvl>
    <w:lvl w:ilvl="6" w:tplc="91202002" w:tentative="1">
      <w:start w:val="1"/>
      <w:numFmt w:val="bullet"/>
      <w:lvlText w:val=""/>
      <w:lvlJc w:val="left"/>
      <w:pPr>
        <w:ind w:left="5040" w:hanging="360"/>
      </w:pPr>
      <w:rPr>
        <w:rFonts w:ascii="Symbol" w:hAnsi="Symbol" w:hint="default"/>
      </w:rPr>
    </w:lvl>
    <w:lvl w:ilvl="7" w:tplc="6F3CC71A" w:tentative="1">
      <w:start w:val="1"/>
      <w:numFmt w:val="bullet"/>
      <w:lvlText w:val="o"/>
      <w:lvlJc w:val="left"/>
      <w:pPr>
        <w:ind w:left="5760" w:hanging="360"/>
      </w:pPr>
      <w:rPr>
        <w:rFonts w:ascii="Courier New" w:hAnsi="Courier New" w:cs="Courier New" w:hint="default"/>
      </w:rPr>
    </w:lvl>
    <w:lvl w:ilvl="8" w:tplc="AE383B8A" w:tentative="1">
      <w:start w:val="1"/>
      <w:numFmt w:val="bullet"/>
      <w:lvlText w:val=""/>
      <w:lvlJc w:val="left"/>
      <w:pPr>
        <w:ind w:left="6480" w:hanging="360"/>
      </w:pPr>
      <w:rPr>
        <w:rFonts w:ascii="Wingdings" w:hAnsi="Wingdings" w:hint="default"/>
      </w:rPr>
    </w:lvl>
  </w:abstractNum>
  <w:abstractNum w:abstractNumId="97" w15:restartNumberingAfterBreak="0">
    <w:nsid w:val="7AAD1AC9"/>
    <w:multiLevelType w:val="hybridMultilevel"/>
    <w:tmpl w:val="9B5EDF80"/>
    <w:lvl w:ilvl="0" w:tplc="39A27F86">
      <w:start w:val="1"/>
      <w:numFmt w:val="lowerLetter"/>
      <w:lvlText w:val="(%1)"/>
      <w:lvlJc w:val="left"/>
      <w:pPr>
        <w:ind w:left="1069" w:hanging="360"/>
      </w:pPr>
      <w:rPr>
        <w:rFonts w:hint="default"/>
      </w:rPr>
    </w:lvl>
    <w:lvl w:ilvl="1" w:tplc="9EC4764E" w:tentative="1">
      <w:start w:val="1"/>
      <w:numFmt w:val="lowerLetter"/>
      <w:lvlText w:val="%2."/>
      <w:lvlJc w:val="left"/>
      <w:pPr>
        <w:ind w:left="1789" w:hanging="360"/>
      </w:pPr>
    </w:lvl>
    <w:lvl w:ilvl="2" w:tplc="0FA4446A" w:tentative="1">
      <w:start w:val="1"/>
      <w:numFmt w:val="lowerRoman"/>
      <w:lvlText w:val="%3."/>
      <w:lvlJc w:val="right"/>
      <w:pPr>
        <w:ind w:left="2509" w:hanging="180"/>
      </w:pPr>
    </w:lvl>
    <w:lvl w:ilvl="3" w:tplc="10585134" w:tentative="1">
      <w:start w:val="1"/>
      <w:numFmt w:val="decimal"/>
      <w:lvlText w:val="%4."/>
      <w:lvlJc w:val="left"/>
      <w:pPr>
        <w:ind w:left="3229" w:hanging="360"/>
      </w:pPr>
    </w:lvl>
    <w:lvl w:ilvl="4" w:tplc="CDBC1ADE" w:tentative="1">
      <w:start w:val="1"/>
      <w:numFmt w:val="lowerLetter"/>
      <w:lvlText w:val="%5."/>
      <w:lvlJc w:val="left"/>
      <w:pPr>
        <w:ind w:left="3949" w:hanging="360"/>
      </w:pPr>
    </w:lvl>
    <w:lvl w:ilvl="5" w:tplc="122687D0" w:tentative="1">
      <w:start w:val="1"/>
      <w:numFmt w:val="lowerRoman"/>
      <w:lvlText w:val="%6."/>
      <w:lvlJc w:val="right"/>
      <w:pPr>
        <w:ind w:left="4669" w:hanging="180"/>
      </w:pPr>
    </w:lvl>
    <w:lvl w:ilvl="6" w:tplc="B21EDA78" w:tentative="1">
      <w:start w:val="1"/>
      <w:numFmt w:val="decimal"/>
      <w:lvlText w:val="%7."/>
      <w:lvlJc w:val="left"/>
      <w:pPr>
        <w:ind w:left="5389" w:hanging="360"/>
      </w:pPr>
    </w:lvl>
    <w:lvl w:ilvl="7" w:tplc="DF5A11F2" w:tentative="1">
      <w:start w:val="1"/>
      <w:numFmt w:val="lowerLetter"/>
      <w:lvlText w:val="%8."/>
      <w:lvlJc w:val="left"/>
      <w:pPr>
        <w:ind w:left="6109" w:hanging="360"/>
      </w:pPr>
    </w:lvl>
    <w:lvl w:ilvl="8" w:tplc="AF9434AE" w:tentative="1">
      <w:start w:val="1"/>
      <w:numFmt w:val="lowerRoman"/>
      <w:lvlText w:val="%9."/>
      <w:lvlJc w:val="right"/>
      <w:pPr>
        <w:ind w:left="6829" w:hanging="180"/>
      </w:pPr>
    </w:lvl>
  </w:abstractNum>
  <w:abstractNum w:abstractNumId="98" w15:restartNumberingAfterBreak="0">
    <w:nsid w:val="7D8B13BB"/>
    <w:multiLevelType w:val="hybridMultilevel"/>
    <w:tmpl w:val="B06243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7E93282C"/>
    <w:multiLevelType w:val="hybridMultilevel"/>
    <w:tmpl w:val="FF6EB2F6"/>
    <w:name w:val="bgDeedList222"/>
    <w:lvl w:ilvl="0" w:tplc="D4AA133E">
      <w:start w:val="1"/>
      <w:numFmt w:val="lowerLetter"/>
      <w:lvlText w:val="(%1)"/>
      <w:lvlJc w:val="left"/>
      <w:pPr>
        <w:ind w:left="720" w:hanging="360"/>
      </w:pPr>
      <w:rPr>
        <w:rFonts w:hint="default"/>
      </w:rPr>
    </w:lvl>
    <w:lvl w:ilvl="1" w:tplc="780E4296" w:tentative="1">
      <w:start w:val="1"/>
      <w:numFmt w:val="lowerLetter"/>
      <w:lvlText w:val="%2."/>
      <w:lvlJc w:val="left"/>
      <w:pPr>
        <w:ind w:left="1440" w:hanging="360"/>
      </w:pPr>
    </w:lvl>
    <w:lvl w:ilvl="2" w:tplc="D3E81F24" w:tentative="1">
      <w:start w:val="1"/>
      <w:numFmt w:val="lowerRoman"/>
      <w:lvlText w:val="%3."/>
      <w:lvlJc w:val="right"/>
      <w:pPr>
        <w:ind w:left="2160" w:hanging="180"/>
      </w:pPr>
    </w:lvl>
    <w:lvl w:ilvl="3" w:tplc="EF1A3C12" w:tentative="1">
      <w:start w:val="1"/>
      <w:numFmt w:val="decimal"/>
      <w:lvlText w:val="%4."/>
      <w:lvlJc w:val="left"/>
      <w:pPr>
        <w:ind w:left="2880" w:hanging="360"/>
      </w:pPr>
    </w:lvl>
    <w:lvl w:ilvl="4" w:tplc="E3AA909A" w:tentative="1">
      <w:start w:val="1"/>
      <w:numFmt w:val="lowerLetter"/>
      <w:lvlText w:val="%5."/>
      <w:lvlJc w:val="left"/>
      <w:pPr>
        <w:ind w:left="3600" w:hanging="360"/>
      </w:pPr>
    </w:lvl>
    <w:lvl w:ilvl="5" w:tplc="0AB0537E" w:tentative="1">
      <w:start w:val="1"/>
      <w:numFmt w:val="lowerRoman"/>
      <w:lvlText w:val="%6."/>
      <w:lvlJc w:val="right"/>
      <w:pPr>
        <w:ind w:left="4320" w:hanging="180"/>
      </w:pPr>
    </w:lvl>
    <w:lvl w:ilvl="6" w:tplc="92DC6DCC" w:tentative="1">
      <w:start w:val="1"/>
      <w:numFmt w:val="decimal"/>
      <w:lvlText w:val="%7."/>
      <w:lvlJc w:val="left"/>
      <w:pPr>
        <w:ind w:left="5040" w:hanging="360"/>
      </w:pPr>
    </w:lvl>
    <w:lvl w:ilvl="7" w:tplc="BD88AAC6" w:tentative="1">
      <w:start w:val="1"/>
      <w:numFmt w:val="lowerLetter"/>
      <w:lvlText w:val="%8."/>
      <w:lvlJc w:val="left"/>
      <w:pPr>
        <w:ind w:left="5760" w:hanging="360"/>
      </w:pPr>
    </w:lvl>
    <w:lvl w:ilvl="8" w:tplc="FB2679DA" w:tentative="1">
      <w:start w:val="1"/>
      <w:numFmt w:val="lowerRoman"/>
      <w:lvlText w:val="%9."/>
      <w:lvlJc w:val="right"/>
      <w:pPr>
        <w:ind w:left="6480" w:hanging="180"/>
      </w:pPr>
    </w:lvl>
  </w:abstractNum>
  <w:abstractNum w:abstractNumId="100" w15:restartNumberingAfterBreak="0">
    <w:nsid w:val="7EFE2000"/>
    <w:multiLevelType w:val="hybridMultilevel"/>
    <w:tmpl w:val="ACCE01D8"/>
    <w:lvl w:ilvl="0" w:tplc="1FC8A816">
      <w:start w:val="1"/>
      <w:numFmt w:val="lowerLetter"/>
      <w:lvlText w:val="(%1)"/>
      <w:lvlJc w:val="left"/>
      <w:pPr>
        <w:ind w:left="720" w:hanging="360"/>
      </w:pPr>
      <w:rPr>
        <w:rFonts w:hint="default"/>
      </w:rPr>
    </w:lvl>
    <w:lvl w:ilvl="1" w:tplc="DD687CCE" w:tentative="1">
      <w:start w:val="1"/>
      <w:numFmt w:val="lowerLetter"/>
      <w:lvlText w:val="%2."/>
      <w:lvlJc w:val="left"/>
      <w:pPr>
        <w:ind w:left="1440" w:hanging="360"/>
      </w:pPr>
    </w:lvl>
    <w:lvl w:ilvl="2" w:tplc="867A7A34" w:tentative="1">
      <w:start w:val="1"/>
      <w:numFmt w:val="lowerRoman"/>
      <w:lvlText w:val="%3."/>
      <w:lvlJc w:val="right"/>
      <w:pPr>
        <w:ind w:left="2160" w:hanging="180"/>
      </w:pPr>
    </w:lvl>
    <w:lvl w:ilvl="3" w:tplc="A7865B92" w:tentative="1">
      <w:start w:val="1"/>
      <w:numFmt w:val="decimal"/>
      <w:lvlText w:val="%4."/>
      <w:lvlJc w:val="left"/>
      <w:pPr>
        <w:ind w:left="2880" w:hanging="360"/>
      </w:pPr>
    </w:lvl>
    <w:lvl w:ilvl="4" w:tplc="63CCEDD6" w:tentative="1">
      <w:start w:val="1"/>
      <w:numFmt w:val="lowerLetter"/>
      <w:lvlText w:val="%5."/>
      <w:lvlJc w:val="left"/>
      <w:pPr>
        <w:ind w:left="3600" w:hanging="360"/>
      </w:pPr>
    </w:lvl>
    <w:lvl w:ilvl="5" w:tplc="D4986C40" w:tentative="1">
      <w:start w:val="1"/>
      <w:numFmt w:val="lowerRoman"/>
      <w:lvlText w:val="%6."/>
      <w:lvlJc w:val="right"/>
      <w:pPr>
        <w:ind w:left="4320" w:hanging="180"/>
      </w:pPr>
    </w:lvl>
    <w:lvl w:ilvl="6" w:tplc="5E960FF2" w:tentative="1">
      <w:start w:val="1"/>
      <w:numFmt w:val="decimal"/>
      <w:lvlText w:val="%7."/>
      <w:lvlJc w:val="left"/>
      <w:pPr>
        <w:ind w:left="5040" w:hanging="360"/>
      </w:pPr>
    </w:lvl>
    <w:lvl w:ilvl="7" w:tplc="F3D262F2" w:tentative="1">
      <w:start w:val="1"/>
      <w:numFmt w:val="lowerLetter"/>
      <w:lvlText w:val="%8."/>
      <w:lvlJc w:val="left"/>
      <w:pPr>
        <w:ind w:left="5760" w:hanging="360"/>
      </w:pPr>
    </w:lvl>
    <w:lvl w:ilvl="8" w:tplc="5B787084" w:tentative="1">
      <w:start w:val="1"/>
      <w:numFmt w:val="lowerRoman"/>
      <w:lvlText w:val="%9."/>
      <w:lvlJc w:val="right"/>
      <w:pPr>
        <w:ind w:left="6480" w:hanging="180"/>
      </w:pPr>
    </w:lvl>
  </w:abstractNum>
  <w:abstractNum w:abstractNumId="101" w15:restartNumberingAfterBreak="0">
    <w:nsid w:val="7F193176"/>
    <w:multiLevelType w:val="hybridMultilevel"/>
    <w:tmpl w:val="C2DAB68C"/>
    <w:lvl w:ilvl="0" w:tplc="7DCA22EC">
      <w:start w:val="1"/>
      <w:numFmt w:val="lowerLetter"/>
      <w:lvlText w:val="(%1)"/>
      <w:lvlJc w:val="left"/>
      <w:pPr>
        <w:ind w:left="780" w:hanging="720"/>
      </w:pPr>
      <w:rPr>
        <w:rFonts w:hint="default"/>
      </w:rPr>
    </w:lvl>
    <w:lvl w:ilvl="1" w:tplc="390E3560" w:tentative="1">
      <w:start w:val="1"/>
      <w:numFmt w:val="lowerLetter"/>
      <w:lvlText w:val="%2."/>
      <w:lvlJc w:val="left"/>
      <w:pPr>
        <w:ind w:left="1140" w:hanging="360"/>
      </w:pPr>
    </w:lvl>
    <w:lvl w:ilvl="2" w:tplc="09CE7098" w:tentative="1">
      <w:start w:val="1"/>
      <w:numFmt w:val="lowerRoman"/>
      <w:lvlText w:val="%3."/>
      <w:lvlJc w:val="right"/>
      <w:pPr>
        <w:ind w:left="1860" w:hanging="180"/>
      </w:pPr>
    </w:lvl>
    <w:lvl w:ilvl="3" w:tplc="11CE5C18" w:tentative="1">
      <w:start w:val="1"/>
      <w:numFmt w:val="decimal"/>
      <w:lvlText w:val="%4."/>
      <w:lvlJc w:val="left"/>
      <w:pPr>
        <w:ind w:left="2580" w:hanging="360"/>
      </w:pPr>
    </w:lvl>
    <w:lvl w:ilvl="4" w:tplc="7618E80C" w:tentative="1">
      <w:start w:val="1"/>
      <w:numFmt w:val="lowerLetter"/>
      <w:lvlText w:val="%5."/>
      <w:lvlJc w:val="left"/>
      <w:pPr>
        <w:ind w:left="3300" w:hanging="360"/>
      </w:pPr>
    </w:lvl>
    <w:lvl w:ilvl="5" w:tplc="B62A02AA" w:tentative="1">
      <w:start w:val="1"/>
      <w:numFmt w:val="lowerRoman"/>
      <w:lvlText w:val="%6."/>
      <w:lvlJc w:val="right"/>
      <w:pPr>
        <w:ind w:left="4020" w:hanging="180"/>
      </w:pPr>
    </w:lvl>
    <w:lvl w:ilvl="6" w:tplc="A7D2D38E" w:tentative="1">
      <w:start w:val="1"/>
      <w:numFmt w:val="decimal"/>
      <w:lvlText w:val="%7."/>
      <w:lvlJc w:val="left"/>
      <w:pPr>
        <w:ind w:left="4740" w:hanging="360"/>
      </w:pPr>
    </w:lvl>
    <w:lvl w:ilvl="7" w:tplc="7AAC7B6E" w:tentative="1">
      <w:start w:val="1"/>
      <w:numFmt w:val="lowerLetter"/>
      <w:lvlText w:val="%8."/>
      <w:lvlJc w:val="left"/>
      <w:pPr>
        <w:ind w:left="5460" w:hanging="360"/>
      </w:pPr>
    </w:lvl>
    <w:lvl w:ilvl="8" w:tplc="B194FAC6" w:tentative="1">
      <w:start w:val="1"/>
      <w:numFmt w:val="lowerRoman"/>
      <w:lvlText w:val="%9."/>
      <w:lvlJc w:val="right"/>
      <w:pPr>
        <w:ind w:left="6180" w:hanging="180"/>
      </w:pPr>
    </w:lvl>
  </w:abstractNum>
  <w:num w:numId="1" w16cid:durableId="572468536">
    <w:abstractNumId w:val="0"/>
  </w:num>
  <w:num w:numId="2" w16cid:durableId="1282420268">
    <w:abstractNumId w:val="72"/>
  </w:num>
  <w:num w:numId="3" w16cid:durableId="2139571269">
    <w:abstractNumId w:val="30"/>
  </w:num>
  <w:num w:numId="4" w16cid:durableId="763184615">
    <w:abstractNumId w:val="68"/>
  </w:num>
  <w:num w:numId="5" w16cid:durableId="223638293">
    <w:abstractNumId w:val="52"/>
  </w:num>
  <w:num w:numId="6" w16cid:durableId="709308937">
    <w:abstractNumId w:val="13"/>
  </w:num>
  <w:num w:numId="7" w16cid:durableId="1715501143">
    <w:abstractNumId w:val="47"/>
  </w:num>
  <w:num w:numId="8" w16cid:durableId="198397050">
    <w:abstractNumId w:val="54"/>
  </w:num>
  <w:num w:numId="9" w16cid:durableId="1530296653">
    <w:abstractNumId w:val="36"/>
  </w:num>
  <w:num w:numId="10" w16cid:durableId="1834489990">
    <w:abstractNumId w:val="96"/>
  </w:num>
  <w:num w:numId="11" w16cid:durableId="1192449601">
    <w:abstractNumId w:val="63"/>
  </w:num>
  <w:num w:numId="12" w16cid:durableId="612516871">
    <w:abstractNumId w:val="79"/>
  </w:num>
  <w:num w:numId="13" w16cid:durableId="703990330">
    <w:abstractNumId w:val="101"/>
  </w:num>
  <w:num w:numId="14" w16cid:durableId="463891669">
    <w:abstractNumId w:val="94"/>
  </w:num>
  <w:num w:numId="15" w16cid:durableId="1698654540">
    <w:abstractNumId w:val="31"/>
  </w:num>
  <w:num w:numId="16" w16cid:durableId="410009811">
    <w:abstractNumId w:val="100"/>
  </w:num>
  <w:num w:numId="17" w16cid:durableId="817767123">
    <w:abstractNumId w:val="85"/>
  </w:num>
  <w:num w:numId="18" w16cid:durableId="96993856">
    <w:abstractNumId w:val="8"/>
  </w:num>
  <w:num w:numId="19" w16cid:durableId="1274169818">
    <w:abstractNumId w:val="23"/>
  </w:num>
  <w:num w:numId="20" w16cid:durableId="1905602070">
    <w:abstractNumId w:val="83"/>
  </w:num>
  <w:num w:numId="21" w16cid:durableId="279843430">
    <w:abstractNumId w:val="34"/>
  </w:num>
  <w:num w:numId="22" w16cid:durableId="2069760998">
    <w:abstractNumId w:val="26"/>
  </w:num>
  <w:num w:numId="23" w16cid:durableId="1806462277">
    <w:abstractNumId w:val="9"/>
  </w:num>
  <w:num w:numId="24" w16cid:durableId="672806681">
    <w:abstractNumId w:val="4"/>
  </w:num>
  <w:num w:numId="25" w16cid:durableId="1479567836">
    <w:abstractNumId w:val="99"/>
  </w:num>
  <w:num w:numId="26" w16cid:durableId="58327951">
    <w:abstractNumId w:val="57"/>
  </w:num>
  <w:num w:numId="27" w16cid:durableId="538007343">
    <w:abstractNumId w:val="55"/>
  </w:num>
  <w:num w:numId="28" w16cid:durableId="1115907906">
    <w:abstractNumId w:val="87"/>
  </w:num>
  <w:num w:numId="29" w16cid:durableId="269241723">
    <w:abstractNumId w:val="84"/>
  </w:num>
  <w:num w:numId="30" w16cid:durableId="1647856251">
    <w:abstractNumId w:val="41"/>
  </w:num>
  <w:num w:numId="31" w16cid:durableId="2020352209">
    <w:abstractNumId w:val="74"/>
  </w:num>
  <w:num w:numId="32" w16cid:durableId="428742371">
    <w:abstractNumId w:val="39"/>
  </w:num>
  <w:num w:numId="33" w16cid:durableId="1936354681">
    <w:abstractNumId w:val="53"/>
  </w:num>
  <w:num w:numId="34" w16cid:durableId="343096756">
    <w:abstractNumId w:val="35"/>
  </w:num>
  <w:num w:numId="35" w16cid:durableId="601650554">
    <w:abstractNumId w:val="56"/>
  </w:num>
  <w:num w:numId="36" w16cid:durableId="2078433341">
    <w:abstractNumId w:val="6"/>
  </w:num>
  <w:num w:numId="37" w16cid:durableId="184096470">
    <w:abstractNumId w:val="75"/>
  </w:num>
  <w:num w:numId="38" w16cid:durableId="243031899">
    <w:abstractNumId w:val="71"/>
  </w:num>
  <w:num w:numId="39" w16cid:durableId="81224865">
    <w:abstractNumId w:val="40"/>
  </w:num>
  <w:num w:numId="40" w16cid:durableId="790250293">
    <w:abstractNumId w:val="61"/>
  </w:num>
  <w:num w:numId="41" w16cid:durableId="108284972">
    <w:abstractNumId w:val="49"/>
  </w:num>
  <w:num w:numId="42" w16cid:durableId="17970935">
    <w:abstractNumId w:val="80"/>
  </w:num>
  <w:num w:numId="43" w16cid:durableId="1844973580">
    <w:abstractNumId w:val="22"/>
  </w:num>
  <w:num w:numId="44" w16cid:durableId="787046325">
    <w:abstractNumId w:val="76"/>
  </w:num>
  <w:num w:numId="45" w16cid:durableId="1069037512">
    <w:abstractNumId w:val="43"/>
  </w:num>
  <w:num w:numId="46" w16cid:durableId="199586959">
    <w:abstractNumId w:val="69"/>
  </w:num>
  <w:num w:numId="47" w16cid:durableId="1624967471">
    <w:abstractNumId w:val="44"/>
  </w:num>
  <w:num w:numId="48" w16cid:durableId="793056550">
    <w:abstractNumId w:val="59"/>
  </w:num>
  <w:num w:numId="49" w16cid:durableId="528028544">
    <w:abstractNumId w:val="51"/>
  </w:num>
  <w:num w:numId="50" w16cid:durableId="450252055">
    <w:abstractNumId w:val="20"/>
  </w:num>
  <w:num w:numId="51" w16cid:durableId="677389826">
    <w:abstractNumId w:val="3"/>
  </w:num>
  <w:num w:numId="52" w16cid:durableId="661080941">
    <w:abstractNumId w:val="18"/>
  </w:num>
  <w:num w:numId="53" w16cid:durableId="1838304470">
    <w:abstractNumId w:val="2"/>
  </w:num>
  <w:num w:numId="54" w16cid:durableId="847325754">
    <w:abstractNumId w:val="1"/>
  </w:num>
  <w:num w:numId="55" w16cid:durableId="1198661746">
    <w:abstractNumId w:val="38"/>
  </w:num>
  <w:num w:numId="56" w16cid:durableId="722949550">
    <w:abstractNumId w:val="78"/>
  </w:num>
  <w:num w:numId="57" w16cid:durableId="194124578">
    <w:abstractNumId w:val="16"/>
  </w:num>
  <w:num w:numId="58" w16cid:durableId="513615648">
    <w:abstractNumId w:val="21"/>
  </w:num>
  <w:num w:numId="59" w16cid:durableId="2083524231">
    <w:abstractNumId w:val="10"/>
  </w:num>
  <w:num w:numId="60" w16cid:durableId="1481266141">
    <w:abstractNumId w:val="58"/>
  </w:num>
  <w:num w:numId="61" w16cid:durableId="1629579077">
    <w:abstractNumId w:val="90"/>
  </w:num>
  <w:num w:numId="62" w16cid:durableId="1848327584">
    <w:abstractNumId w:val="91"/>
  </w:num>
  <w:num w:numId="63" w16cid:durableId="3825640">
    <w:abstractNumId w:val="86"/>
  </w:num>
  <w:num w:numId="64" w16cid:durableId="2114351563">
    <w:abstractNumId w:val="27"/>
  </w:num>
  <w:num w:numId="65" w16cid:durableId="448621299">
    <w:abstractNumId w:val="17"/>
  </w:num>
  <w:num w:numId="66" w16cid:durableId="1555500997">
    <w:abstractNumId w:val="65"/>
  </w:num>
  <w:num w:numId="67" w16cid:durableId="1528173743">
    <w:abstractNumId w:val="45"/>
  </w:num>
  <w:num w:numId="68" w16cid:durableId="403842153">
    <w:abstractNumId w:val="29"/>
  </w:num>
  <w:num w:numId="69" w16cid:durableId="1310212105">
    <w:abstractNumId w:val="15"/>
  </w:num>
  <w:num w:numId="70" w16cid:durableId="1432702244">
    <w:abstractNumId w:val="89"/>
  </w:num>
  <w:num w:numId="71" w16cid:durableId="944728895">
    <w:abstractNumId w:val="50"/>
  </w:num>
  <w:num w:numId="72" w16cid:durableId="359361540">
    <w:abstractNumId w:val="88"/>
  </w:num>
  <w:num w:numId="73" w16cid:durableId="1749694621">
    <w:abstractNumId w:val="92"/>
  </w:num>
  <w:num w:numId="74" w16cid:durableId="2100365288">
    <w:abstractNumId w:val="7"/>
  </w:num>
  <w:num w:numId="75" w16cid:durableId="1074737010">
    <w:abstractNumId w:val="73"/>
  </w:num>
  <w:num w:numId="76" w16cid:durableId="260527905">
    <w:abstractNumId w:val="93"/>
  </w:num>
  <w:num w:numId="77" w16cid:durableId="481234728">
    <w:abstractNumId w:val="66"/>
  </w:num>
  <w:num w:numId="78" w16cid:durableId="1506096356">
    <w:abstractNumId w:val="46"/>
  </w:num>
  <w:num w:numId="79" w16cid:durableId="897395531">
    <w:abstractNumId w:val="14"/>
  </w:num>
  <w:num w:numId="80" w16cid:durableId="1989478625">
    <w:abstractNumId w:val="62"/>
  </w:num>
  <w:num w:numId="81" w16cid:durableId="1737241193">
    <w:abstractNumId w:val="98"/>
  </w:num>
  <w:num w:numId="82" w16cid:durableId="428502289">
    <w:abstractNumId w:val="12"/>
  </w:num>
  <w:num w:numId="83" w16cid:durableId="1253080979">
    <w:abstractNumId w:val="97"/>
  </w:num>
  <w:num w:numId="84" w16cid:durableId="799349030">
    <w:abstractNumId w:val="82"/>
  </w:num>
  <w:num w:numId="85" w16cid:durableId="475341499">
    <w:abstractNumId w:val="19"/>
  </w:num>
  <w:num w:numId="86" w16cid:durableId="1724986605">
    <w:abstractNumId w:val="5"/>
  </w:num>
  <w:num w:numId="87" w16cid:durableId="393428939">
    <w:abstractNumId w:val="25"/>
  </w:num>
  <w:num w:numId="88" w16cid:durableId="1951235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79988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2298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622921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13738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9741191">
    <w:abstractNumId w:val="28"/>
  </w:num>
  <w:num w:numId="94" w16cid:durableId="478155379">
    <w:abstractNumId w:val="77"/>
  </w:num>
  <w:num w:numId="95" w16cid:durableId="1562205259">
    <w:abstractNumId w:val="60"/>
  </w:num>
  <w:num w:numId="96" w16cid:durableId="566578341">
    <w:abstractNumId w:val="6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AE"/>
    <w:rsid w:val="000244FE"/>
    <w:rsid w:val="0004034F"/>
    <w:rsid w:val="00053E4A"/>
    <w:rsid w:val="0005656B"/>
    <w:rsid w:val="00061057"/>
    <w:rsid w:val="000A3B2E"/>
    <w:rsid w:val="000A5920"/>
    <w:rsid w:val="000A7156"/>
    <w:rsid w:val="000C114E"/>
    <w:rsid w:val="000C1B18"/>
    <w:rsid w:val="000D6832"/>
    <w:rsid w:val="000E501C"/>
    <w:rsid w:val="000E6B6B"/>
    <w:rsid w:val="00125CB3"/>
    <w:rsid w:val="00126356"/>
    <w:rsid w:val="00142A40"/>
    <w:rsid w:val="0017664D"/>
    <w:rsid w:val="00195B8E"/>
    <w:rsid w:val="001C7B0D"/>
    <w:rsid w:val="001D3A41"/>
    <w:rsid w:val="001E0869"/>
    <w:rsid w:val="001F2185"/>
    <w:rsid w:val="00200A38"/>
    <w:rsid w:val="00222595"/>
    <w:rsid w:val="0023239A"/>
    <w:rsid w:val="00241D8A"/>
    <w:rsid w:val="00264DCD"/>
    <w:rsid w:val="002756F9"/>
    <w:rsid w:val="00281419"/>
    <w:rsid w:val="002A1951"/>
    <w:rsid w:val="002A3E62"/>
    <w:rsid w:val="002B3A8F"/>
    <w:rsid w:val="002B40D0"/>
    <w:rsid w:val="002D19A0"/>
    <w:rsid w:val="002D35F9"/>
    <w:rsid w:val="002D7BCA"/>
    <w:rsid w:val="002E02B2"/>
    <w:rsid w:val="002E4968"/>
    <w:rsid w:val="002F19F0"/>
    <w:rsid w:val="002F5E6A"/>
    <w:rsid w:val="002F6EEB"/>
    <w:rsid w:val="003029A9"/>
    <w:rsid w:val="00306497"/>
    <w:rsid w:val="00320C0D"/>
    <w:rsid w:val="00321055"/>
    <w:rsid w:val="0033351D"/>
    <w:rsid w:val="00335139"/>
    <w:rsid w:val="003471E7"/>
    <w:rsid w:val="0039541D"/>
    <w:rsid w:val="003A6E0A"/>
    <w:rsid w:val="003B038F"/>
    <w:rsid w:val="003B70D1"/>
    <w:rsid w:val="003C17AF"/>
    <w:rsid w:val="003C50B5"/>
    <w:rsid w:val="003C59BF"/>
    <w:rsid w:val="003D4079"/>
    <w:rsid w:val="003D74C9"/>
    <w:rsid w:val="003E2C41"/>
    <w:rsid w:val="003E69E3"/>
    <w:rsid w:val="003F3916"/>
    <w:rsid w:val="00403521"/>
    <w:rsid w:val="0040401F"/>
    <w:rsid w:val="004047F5"/>
    <w:rsid w:val="00404CBE"/>
    <w:rsid w:val="00413D00"/>
    <w:rsid w:val="004437CA"/>
    <w:rsid w:val="00465CA3"/>
    <w:rsid w:val="00470614"/>
    <w:rsid w:val="00495F73"/>
    <w:rsid w:val="004A146B"/>
    <w:rsid w:val="004A21B5"/>
    <w:rsid w:val="004A5B71"/>
    <w:rsid w:val="004A60F9"/>
    <w:rsid w:val="004B3C0F"/>
    <w:rsid w:val="004C17FA"/>
    <w:rsid w:val="004C204B"/>
    <w:rsid w:val="004D2DB3"/>
    <w:rsid w:val="004E44A8"/>
    <w:rsid w:val="00516ECF"/>
    <w:rsid w:val="0052421D"/>
    <w:rsid w:val="00524A17"/>
    <w:rsid w:val="00530E63"/>
    <w:rsid w:val="005321DE"/>
    <w:rsid w:val="005350B3"/>
    <w:rsid w:val="00547589"/>
    <w:rsid w:val="00547E97"/>
    <w:rsid w:val="005525AF"/>
    <w:rsid w:val="00553E6E"/>
    <w:rsid w:val="00562B7A"/>
    <w:rsid w:val="00573FD8"/>
    <w:rsid w:val="00581D59"/>
    <w:rsid w:val="005926D2"/>
    <w:rsid w:val="005A0233"/>
    <w:rsid w:val="005D2EC3"/>
    <w:rsid w:val="005E3F27"/>
    <w:rsid w:val="005E783F"/>
    <w:rsid w:val="00613957"/>
    <w:rsid w:val="00685C49"/>
    <w:rsid w:val="006A3FDD"/>
    <w:rsid w:val="006B1615"/>
    <w:rsid w:val="006B1674"/>
    <w:rsid w:val="006C0187"/>
    <w:rsid w:val="006C2C63"/>
    <w:rsid w:val="006D1DD2"/>
    <w:rsid w:val="006D6BA1"/>
    <w:rsid w:val="006E3FB4"/>
    <w:rsid w:val="007164A9"/>
    <w:rsid w:val="00724024"/>
    <w:rsid w:val="007507E9"/>
    <w:rsid w:val="00752A17"/>
    <w:rsid w:val="0075576D"/>
    <w:rsid w:val="007A2E80"/>
    <w:rsid w:val="007A52D0"/>
    <w:rsid w:val="007A7EAF"/>
    <w:rsid w:val="007B3F2F"/>
    <w:rsid w:val="007D18B5"/>
    <w:rsid w:val="007D7E28"/>
    <w:rsid w:val="007E0105"/>
    <w:rsid w:val="007E4602"/>
    <w:rsid w:val="007F7198"/>
    <w:rsid w:val="00801420"/>
    <w:rsid w:val="00825639"/>
    <w:rsid w:val="008332E8"/>
    <w:rsid w:val="00840EFB"/>
    <w:rsid w:val="00861E6A"/>
    <w:rsid w:val="008738AB"/>
    <w:rsid w:val="00876B26"/>
    <w:rsid w:val="008776B5"/>
    <w:rsid w:val="008A2875"/>
    <w:rsid w:val="008A4539"/>
    <w:rsid w:val="008A645B"/>
    <w:rsid w:val="008C5683"/>
    <w:rsid w:val="008D28AE"/>
    <w:rsid w:val="008D48BD"/>
    <w:rsid w:val="008D5299"/>
    <w:rsid w:val="008F218B"/>
    <w:rsid w:val="008F4ADB"/>
    <w:rsid w:val="0094682D"/>
    <w:rsid w:val="009766E1"/>
    <w:rsid w:val="00983FBC"/>
    <w:rsid w:val="00992056"/>
    <w:rsid w:val="009A32E7"/>
    <w:rsid w:val="009A3DD3"/>
    <w:rsid w:val="009B41FC"/>
    <w:rsid w:val="009B61BF"/>
    <w:rsid w:val="009C22FA"/>
    <w:rsid w:val="009E7780"/>
    <w:rsid w:val="009E77AA"/>
    <w:rsid w:val="00A20853"/>
    <w:rsid w:val="00A22EF1"/>
    <w:rsid w:val="00A272B4"/>
    <w:rsid w:val="00A61835"/>
    <w:rsid w:val="00A6568B"/>
    <w:rsid w:val="00A74C68"/>
    <w:rsid w:val="00A83D1B"/>
    <w:rsid w:val="00AA1E5E"/>
    <w:rsid w:val="00AA6EFE"/>
    <w:rsid w:val="00AB252B"/>
    <w:rsid w:val="00AB7D63"/>
    <w:rsid w:val="00AD53E0"/>
    <w:rsid w:val="00AF474D"/>
    <w:rsid w:val="00AF4E83"/>
    <w:rsid w:val="00AF7704"/>
    <w:rsid w:val="00B00E31"/>
    <w:rsid w:val="00B11495"/>
    <w:rsid w:val="00B245EC"/>
    <w:rsid w:val="00B27DC7"/>
    <w:rsid w:val="00B41AC1"/>
    <w:rsid w:val="00B4302E"/>
    <w:rsid w:val="00B54C3B"/>
    <w:rsid w:val="00BA3BE3"/>
    <w:rsid w:val="00BD6CC2"/>
    <w:rsid w:val="00BE2DCB"/>
    <w:rsid w:val="00BE480D"/>
    <w:rsid w:val="00C07346"/>
    <w:rsid w:val="00C15841"/>
    <w:rsid w:val="00C26288"/>
    <w:rsid w:val="00C33AA4"/>
    <w:rsid w:val="00C35D6F"/>
    <w:rsid w:val="00C367A2"/>
    <w:rsid w:val="00C40D9B"/>
    <w:rsid w:val="00C6308B"/>
    <w:rsid w:val="00CB5DCB"/>
    <w:rsid w:val="00CD0132"/>
    <w:rsid w:val="00CE3FD6"/>
    <w:rsid w:val="00CE6DC2"/>
    <w:rsid w:val="00CF2FA2"/>
    <w:rsid w:val="00D13EFE"/>
    <w:rsid w:val="00D237DE"/>
    <w:rsid w:val="00D37103"/>
    <w:rsid w:val="00D53EA4"/>
    <w:rsid w:val="00D711F1"/>
    <w:rsid w:val="00D72D48"/>
    <w:rsid w:val="00D96755"/>
    <w:rsid w:val="00DD7EA8"/>
    <w:rsid w:val="00DE51AD"/>
    <w:rsid w:val="00E441D4"/>
    <w:rsid w:val="00E8347F"/>
    <w:rsid w:val="00E85D3A"/>
    <w:rsid w:val="00E923AA"/>
    <w:rsid w:val="00EA3BE3"/>
    <w:rsid w:val="00EB53FA"/>
    <w:rsid w:val="00EC00AD"/>
    <w:rsid w:val="00ED4F00"/>
    <w:rsid w:val="00F2580D"/>
    <w:rsid w:val="00F426B9"/>
    <w:rsid w:val="00F612BE"/>
    <w:rsid w:val="00F64474"/>
    <w:rsid w:val="00F677C4"/>
    <w:rsid w:val="00F812E0"/>
    <w:rsid w:val="00F8143D"/>
    <w:rsid w:val="00F83099"/>
    <w:rsid w:val="00F90237"/>
    <w:rsid w:val="00FA67DF"/>
    <w:rsid w:val="00FA7890"/>
    <w:rsid w:val="00FB1059"/>
    <w:rsid w:val="00FB2905"/>
    <w:rsid w:val="00FD74E2"/>
    <w:rsid w:val="00FE69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51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page number" w:uiPriority="99"/>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C41"/>
    <w:rPr>
      <w:rFonts w:ascii="Arial" w:hAnsi="Arial"/>
      <w:lang w:val="en-US" w:eastAsia="en-US"/>
    </w:rPr>
  </w:style>
  <w:style w:type="paragraph" w:styleId="Heading1">
    <w:name w:val="heading 1"/>
    <w:aliases w:val="1. Level 1 Heading Char,Chapter Char,Chapter Heading Char,H1 Char,Head1,Heading 1 St.George Char,Heading apps,MAIN HEADING Char,Main Heading,No numbers Char,Section Heading,Section Heading Char,c Char,h1 Char"/>
    <w:basedOn w:val="Normal"/>
    <w:next w:val="Normal"/>
    <w:link w:val="Heading1Char"/>
    <w:qFormat/>
    <w:rsid w:val="00267000"/>
    <w:pPr>
      <w:keepNext/>
      <w:tabs>
        <w:tab w:val="left" w:pos="1134"/>
        <w:tab w:val="left" w:pos="1418"/>
        <w:tab w:val="left" w:pos="1701"/>
        <w:tab w:val="left" w:pos="2268"/>
        <w:tab w:val="left" w:pos="2835"/>
        <w:tab w:val="left" w:pos="8931"/>
      </w:tabs>
      <w:spacing w:line="240" w:lineRule="atLeast"/>
      <w:ind w:left="1418" w:right="-1" w:hanging="1418"/>
      <w:jc w:val="both"/>
      <w:outlineLvl w:val="0"/>
    </w:pPr>
    <w:rPr>
      <w:rFonts w:ascii="Cambria" w:hAnsi="Cambria"/>
      <w:b/>
      <w:bCs/>
      <w:kern w:val="32"/>
      <w:sz w:val="32"/>
      <w:szCs w:val="32"/>
    </w:rPr>
  </w:style>
  <w:style w:type="paragraph" w:styleId="Heading2">
    <w:name w:val="heading 2"/>
    <w:aliases w:val="H2,H21,H210,H211,H2110,H2111,H212,H2121,H213,H2131,H214,H2141,H215,H2151,H216,H217,H218,H219,H22,H220,H221,H23,H231,H24,H241,H25,H251,H26,H261,H27,H28,H29,R2"/>
    <w:basedOn w:val="Normal"/>
    <w:next w:val="Normal"/>
    <w:link w:val="Heading2Char1"/>
    <w:qFormat/>
    <w:rsid w:val="00267000"/>
    <w:pPr>
      <w:keepNext/>
      <w:spacing w:before="240" w:after="120" w:line="260" w:lineRule="exact"/>
      <w:outlineLvl w:val="1"/>
    </w:pPr>
    <w:rPr>
      <w:rFonts w:ascii="Cambria" w:hAnsi="Cambria"/>
      <w:b/>
      <w:bCs/>
      <w:i/>
      <w:iCs/>
      <w:sz w:val="28"/>
      <w:szCs w:val="28"/>
    </w:rPr>
  </w:style>
  <w:style w:type="paragraph" w:styleId="Heading3">
    <w:name w:val="heading 3"/>
    <w:basedOn w:val="Normal"/>
    <w:next w:val="Normal"/>
    <w:link w:val="Heading3Char"/>
    <w:qFormat/>
    <w:rsid w:val="00267000"/>
    <w:pPr>
      <w:keepNext/>
      <w:tabs>
        <w:tab w:val="left" w:pos="1134"/>
      </w:tabs>
      <w:ind w:left="1134" w:hanging="1134"/>
      <w:jc w:val="both"/>
      <w:outlineLvl w:val="2"/>
    </w:pPr>
    <w:rPr>
      <w:rFonts w:ascii="Cambria" w:hAnsi="Cambria"/>
      <w:b/>
      <w:bCs/>
      <w:sz w:val="26"/>
      <w:szCs w:val="26"/>
    </w:rPr>
  </w:style>
  <w:style w:type="paragraph" w:styleId="Heading4">
    <w:name w:val="heading 4"/>
    <w:basedOn w:val="Normal"/>
    <w:next w:val="Normal"/>
    <w:link w:val="Heading4Char"/>
    <w:qFormat/>
    <w:rsid w:val="00267000"/>
    <w:pPr>
      <w:keepNext/>
      <w:tabs>
        <w:tab w:val="left" w:pos="1134"/>
        <w:tab w:val="left" w:pos="1418"/>
        <w:tab w:val="left" w:pos="2268"/>
      </w:tabs>
      <w:ind w:left="1418" w:hanging="1418"/>
      <w:jc w:val="both"/>
      <w:outlineLvl w:val="3"/>
    </w:pPr>
    <w:rPr>
      <w:rFonts w:ascii="Calibri" w:hAnsi="Calibri"/>
      <w:b/>
      <w:bCs/>
      <w:sz w:val="28"/>
      <w:szCs w:val="28"/>
    </w:rPr>
  </w:style>
  <w:style w:type="paragraph" w:styleId="Heading5">
    <w:name w:val="heading 5"/>
    <w:basedOn w:val="Normal"/>
    <w:next w:val="Normal"/>
    <w:link w:val="Heading5Char"/>
    <w:qFormat/>
    <w:rsid w:val="00267000"/>
    <w:pPr>
      <w:keepNext/>
      <w:tabs>
        <w:tab w:val="left" w:pos="1418"/>
        <w:tab w:val="left" w:pos="7655"/>
      </w:tabs>
      <w:spacing w:before="240" w:after="120" w:line="260" w:lineRule="exact"/>
      <w:ind w:left="1418" w:hanging="1418"/>
      <w:jc w:val="both"/>
      <w:outlineLvl w:val="4"/>
    </w:pPr>
    <w:rPr>
      <w:rFonts w:ascii="Calibri" w:hAnsi="Calibri"/>
      <w:b/>
      <w:bCs/>
      <w:i/>
      <w:iCs/>
      <w:sz w:val="26"/>
      <w:szCs w:val="26"/>
    </w:rPr>
  </w:style>
  <w:style w:type="paragraph" w:styleId="Heading6">
    <w:name w:val="heading 6"/>
    <w:basedOn w:val="Normal"/>
    <w:next w:val="Normal"/>
    <w:link w:val="Heading6Char"/>
    <w:qFormat/>
    <w:rsid w:val="00267000"/>
    <w:pPr>
      <w:keepNext/>
      <w:spacing w:before="120" w:after="240" w:line="240" w:lineRule="exact"/>
      <w:outlineLvl w:val="5"/>
    </w:pPr>
    <w:rPr>
      <w:rFonts w:ascii="Calibri" w:hAnsi="Calibri"/>
      <w:b/>
      <w:bCs/>
    </w:rPr>
  </w:style>
  <w:style w:type="paragraph" w:styleId="Heading7">
    <w:name w:val="heading 7"/>
    <w:basedOn w:val="Normal"/>
    <w:next w:val="Normal"/>
    <w:link w:val="Heading7Char"/>
    <w:qFormat/>
    <w:rsid w:val="00267000"/>
    <w:pPr>
      <w:keepNext/>
      <w:outlineLvl w:val="6"/>
    </w:pPr>
    <w:rPr>
      <w:rFonts w:ascii="Calibri" w:hAnsi="Calibri"/>
      <w:sz w:val="24"/>
      <w:szCs w:val="24"/>
    </w:rPr>
  </w:style>
  <w:style w:type="paragraph" w:styleId="Heading8">
    <w:name w:val="heading 8"/>
    <w:basedOn w:val="Normal"/>
    <w:next w:val="Normal"/>
    <w:link w:val="Heading8Char"/>
    <w:qFormat/>
    <w:rsid w:val="00267000"/>
    <w:pPr>
      <w:keepNext/>
      <w:pBdr>
        <w:bottom w:val="single" w:sz="6" w:space="1" w:color="auto"/>
      </w:pBdr>
      <w:outlineLvl w:val="7"/>
    </w:pPr>
    <w:rPr>
      <w:rFonts w:ascii="Calibri" w:hAnsi="Calibri"/>
      <w:i/>
      <w:iCs/>
      <w:sz w:val="24"/>
      <w:szCs w:val="24"/>
    </w:rPr>
  </w:style>
  <w:style w:type="paragraph" w:styleId="Heading9">
    <w:name w:val="heading 9"/>
    <w:basedOn w:val="Normal"/>
    <w:next w:val="Normal"/>
    <w:link w:val="Heading9Char"/>
    <w:qFormat/>
    <w:rsid w:val="00267000"/>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Level 1 Heading Char Char,Chapter Char Char,Chapter Heading Char Char,H1 Char Char,Head1 Char,Heading 1 St.George Char Char,Heading apps Char,MAIN HEADING Char Char,Main Heading Char,No numbers Char Char,Section Heading Char1"/>
    <w:link w:val="Heading1"/>
    <w:locked/>
    <w:rsid w:val="00267000"/>
    <w:rPr>
      <w:rFonts w:ascii="Cambria" w:hAnsi="Cambria" w:cs="Times New Roman"/>
      <w:b/>
      <w:bCs/>
      <w:kern w:val="32"/>
      <w:sz w:val="32"/>
      <w:szCs w:val="32"/>
      <w:lang w:val="en-US" w:eastAsia="en-US"/>
    </w:rPr>
  </w:style>
  <w:style w:type="character" w:customStyle="1" w:styleId="Heading2Char">
    <w:name w:val="Heading 2 Char"/>
    <w:aliases w:val="H2 Char,H21 Char,H210 Char,H211 Char,H2110 Char,H2111 Cha,H212 Char,H213 Char,H214 Char,H215 Char,H216 Char,H217 Char,H218 Char,H219 Char,H22 Char,H220 Char,H221 Char,H23 Char,H24 Char,H25 Char,H26 Char,H27 Char,H28 Char,H29 Char,R2 Char"/>
    <w:locked/>
    <w:rsid w:val="00267000"/>
    <w:rPr>
      <w:rFonts w:ascii="Cambria" w:hAnsi="Cambria" w:cs="Times New Roman"/>
      <w:b/>
      <w:bCs/>
      <w:i/>
      <w:iCs/>
      <w:sz w:val="28"/>
      <w:szCs w:val="28"/>
      <w:lang w:val="en-US" w:eastAsia="en-US"/>
    </w:rPr>
  </w:style>
  <w:style w:type="character" w:customStyle="1" w:styleId="Heading3Char">
    <w:name w:val="Heading 3 Char"/>
    <w:link w:val="Heading3"/>
    <w:locked/>
    <w:rsid w:val="00267000"/>
    <w:rPr>
      <w:rFonts w:ascii="Cambria" w:hAnsi="Cambria" w:cs="Times New Roman"/>
      <w:b/>
      <w:bCs/>
      <w:sz w:val="26"/>
      <w:szCs w:val="26"/>
      <w:lang w:val="en-US" w:eastAsia="en-US"/>
    </w:rPr>
  </w:style>
  <w:style w:type="character" w:customStyle="1" w:styleId="Heading4Char">
    <w:name w:val="Heading 4 Char"/>
    <w:link w:val="Heading4"/>
    <w:locked/>
    <w:rsid w:val="00267000"/>
    <w:rPr>
      <w:rFonts w:ascii="Calibri" w:hAnsi="Calibri" w:cs="Times New Roman"/>
      <w:b/>
      <w:bCs/>
      <w:sz w:val="28"/>
      <w:szCs w:val="28"/>
      <w:lang w:val="en-US" w:eastAsia="en-US"/>
    </w:rPr>
  </w:style>
  <w:style w:type="character" w:customStyle="1" w:styleId="Heading5Char">
    <w:name w:val="Heading 5 Char"/>
    <w:link w:val="Heading5"/>
    <w:locked/>
    <w:rsid w:val="00267000"/>
    <w:rPr>
      <w:rFonts w:ascii="Calibri" w:hAnsi="Calibri" w:cs="Times New Roman"/>
      <w:b/>
      <w:bCs/>
      <w:i/>
      <w:iCs/>
      <w:sz w:val="26"/>
      <w:szCs w:val="26"/>
      <w:lang w:val="en-US" w:eastAsia="en-US"/>
    </w:rPr>
  </w:style>
  <w:style w:type="character" w:customStyle="1" w:styleId="Heading6Char">
    <w:name w:val="Heading 6 Char"/>
    <w:link w:val="Heading6"/>
    <w:locked/>
    <w:rsid w:val="00267000"/>
    <w:rPr>
      <w:rFonts w:ascii="Calibri" w:hAnsi="Calibri" w:cs="Times New Roman"/>
      <w:b/>
      <w:bCs/>
      <w:lang w:val="en-US" w:eastAsia="en-US"/>
    </w:rPr>
  </w:style>
  <w:style w:type="character" w:customStyle="1" w:styleId="Heading7Char">
    <w:name w:val="Heading 7 Char"/>
    <w:link w:val="Heading7"/>
    <w:locked/>
    <w:rsid w:val="00267000"/>
    <w:rPr>
      <w:rFonts w:ascii="Calibri" w:hAnsi="Calibri" w:cs="Times New Roman"/>
      <w:sz w:val="24"/>
      <w:szCs w:val="24"/>
      <w:lang w:val="en-US" w:eastAsia="en-US"/>
    </w:rPr>
  </w:style>
  <w:style w:type="character" w:customStyle="1" w:styleId="Heading8Char">
    <w:name w:val="Heading 8 Char"/>
    <w:link w:val="Heading8"/>
    <w:locked/>
    <w:rsid w:val="00267000"/>
    <w:rPr>
      <w:rFonts w:ascii="Calibri" w:hAnsi="Calibri" w:cs="Times New Roman"/>
      <w:i/>
      <w:iCs/>
      <w:sz w:val="24"/>
      <w:szCs w:val="24"/>
      <w:lang w:val="en-US" w:eastAsia="en-US"/>
    </w:rPr>
  </w:style>
  <w:style w:type="character" w:customStyle="1" w:styleId="Heading9Char">
    <w:name w:val="Heading 9 Char"/>
    <w:link w:val="Heading9"/>
    <w:locked/>
    <w:rsid w:val="00267000"/>
    <w:rPr>
      <w:rFonts w:ascii="Cambria" w:hAnsi="Cambria" w:cs="Times New Roman"/>
      <w:lang w:val="en-US" w:eastAsia="en-US"/>
    </w:rPr>
  </w:style>
  <w:style w:type="character" w:customStyle="1" w:styleId="Heading2Char2">
    <w:name w:val="Heading 2 Char2"/>
    <w:aliases w:val="H2 Char2,H21 Char2,H210 Char2,H211 Char2,H212 Char2,H213 Char2,H214 Char2,H215 Char2,H216 Char2,H217 Char2,H218 Char2,H219 Char2,H22 Char2,H220 Char2,H23 Char2,H24 Char2,H25 Char2,H26 Char2,H27 Char2,H28 Char2,H29 Char2,R2 Char2"/>
    <w:semiHidden/>
    <w:locked/>
    <w:rsid w:val="00267000"/>
    <w:rPr>
      <w:rFonts w:ascii="Cambria" w:hAnsi="Cambria" w:cs="Times New Roman"/>
      <w:b/>
      <w:bCs/>
      <w:i/>
      <w:iCs/>
      <w:sz w:val="28"/>
      <w:szCs w:val="28"/>
      <w:lang w:val="en-US" w:eastAsia="en-US"/>
    </w:rPr>
  </w:style>
  <w:style w:type="character" w:customStyle="1" w:styleId="Heading2Char1">
    <w:name w:val="Heading 2 Char1"/>
    <w:aliases w:val="H2 Char1,H21 Char1,H210 Char1,H211 Char1,H2110 Char1,H2111 Char,H212 Char1,H2121 Char,H213 Char1,H2131 Char,H214 Char1,H2141 Char,H215 Char1,H2151 Char,H216 Char1,H217 Char1,H218 Char1,H219 Char1,H22 Char1,H220 Char1,H221 Char1,H23 Char1"/>
    <w:link w:val="Heading2"/>
    <w:semiHidden/>
    <w:locked/>
    <w:rsid w:val="00267000"/>
    <w:rPr>
      <w:rFonts w:ascii="Cambria" w:hAnsi="Cambria" w:cs="Times New Roman"/>
      <w:b/>
      <w:bCs/>
      <w:i/>
      <w:iCs/>
      <w:sz w:val="28"/>
      <w:szCs w:val="28"/>
      <w:lang w:val="en-US" w:eastAsia="en-US"/>
    </w:rPr>
  </w:style>
  <w:style w:type="paragraph" w:styleId="BodyText">
    <w:name w:val="Body Text"/>
    <w:basedOn w:val="Normal"/>
    <w:link w:val="BodyTextChar"/>
    <w:uiPriority w:val="99"/>
    <w:rsid w:val="00267000"/>
  </w:style>
  <w:style w:type="character" w:customStyle="1" w:styleId="BodyTextChar">
    <w:name w:val="Body Text Char"/>
    <w:link w:val="BodyText"/>
    <w:uiPriority w:val="99"/>
    <w:locked/>
    <w:rsid w:val="00267000"/>
    <w:rPr>
      <w:rFonts w:ascii="Arial" w:hAnsi="Arial" w:cs="Times New Roman"/>
      <w:sz w:val="20"/>
      <w:szCs w:val="20"/>
      <w:lang w:val="en-US" w:eastAsia="en-US"/>
    </w:rPr>
  </w:style>
  <w:style w:type="paragraph" w:styleId="BodyText2">
    <w:name w:val="Body Text 2"/>
    <w:basedOn w:val="Normal"/>
    <w:link w:val="BodyText2Char"/>
    <w:rsid w:val="00267000"/>
    <w:pPr>
      <w:ind w:left="1418" w:hanging="1418"/>
    </w:pPr>
  </w:style>
  <w:style w:type="character" w:customStyle="1" w:styleId="BodyText2Char">
    <w:name w:val="Body Text 2 Char"/>
    <w:link w:val="BodyText2"/>
    <w:semiHidden/>
    <w:locked/>
    <w:rsid w:val="00267000"/>
    <w:rPr>
      <w:rFonts w:ascii="Arial" w:hAnsi="Arial" w:cs="Times New Roman"/>
      <w:sz w:val="20"/>
      <w:szCs w:val="20"/>
      <w:lang w:val="en-US" w:eastAsia="en-US"/>
    </w:rPr>
  </w:style>
  <w:style w:type="paragraph" w:styleId="BodyTextIndent3">
    <w:name w:val="Body Text Indent 3"/>
    <w:basedOn w:val="Normal"/>
    <w:link w:val="BodyTextIndent3Char"/>
    <w:rsid w:val="00267000"/>
    <w:pPr>
      <w:ind w:left="1440" w:hanging="1440"/>
    </w:pPr>
    <w:rPr>
      <w:sz w:val="16"/>
      <w:szCs w:val="16"/>
    </w:rPr>
  </w:style>
  <w:style w:type="character" w:customStyle="1" w:styleId="BodyTextIndent3Char">
    <w:name w:val="Body Text Indent 3 Char"/>
    <w:link w:val="BodyTextIndent3"/>
    <w:locked/>
    <w:rsid w:val="00267000"/>
    <w:rPr>
      <w:rFonts w:ascii="Arial" w:hAnsi="Arial" w:cs="Times New Roman"/>
      <w:sz w:val="16"/>
      <w:szCs w:val="16"/>
      <w:lang w:val="en-US" w:eastAsia="en-US"/>
    </w:rPr>
  </w:style>
  <w:style w:type="paragraph" w:styleId="BodyTextIndent">
    <w:name w:val="Body Text Indent"/>
    <w:basedOn w:val="Normal"/>
    <w:link w:val="BodyTextIndentChar"/>
    <w:rsid w:val="00267000"/>
    <w:pPr>
      <w:ind w:left="2127" w:hanging="709"/>
    </w:pPr>
  </w:style>
  <w:style w:type="character" w:customStyle="1" w:styleId="BodyTextIndentChar">
    <w:name w:val="Body Text Indent Char"/>
    <w:link w:val="BodyTextIndent"/>
    <w:locked/>
    <w:rsid w:val="00267000"/>
    <w:rPr>
      <w:rFonts w:ascii="Arial" w:hAnsi="Arial" w:cs="Times New Roman"/>
      <w:sz w:val="20"/>
      <w:szCs w:val="20"/>
      <w:lang w:val="en-US" w:eastAsia="en-US"/>
    </w:rPr>
  </w:style>
  <w:style w:type="paragraph" w:customStyle="1" w:styleId="Dotleadertab">
    <w:name w:val="Dot leader tab"/>
    <w:basedOn w:val="Dotleader"/>
    <w:rsid w:val="00267000"/>
  </w:style>
  <w:style w:type="paragraph" w:customStyle="1" w:styleId="Dotleader">
    <w:name w:val="Dot leader"/>
    <w:basedOn w:val="BodyText1"/>
    <w:rsid w:val="00267000"/>
    <w:pPr>
      <w:tabs>
        <w:tab w:val="clear" w:pos="737"/>
        <w:tab w:val="clear" w:pos="964"/>
        <w:tab w:val="clear" w:pos="1179"/>
        <w:tab w:val="clear" w:pos="1417"/>
        <w:tab w:val="right" w:leader="dot" w:pos="8957"/>
      </w:tabs>
      <w:ind w:left="0"/>
    </w:pPr>
  </w:style>
  <w:style w:type="paragraph" w:customStyle="1" w:styleId="BodyText1">
    <w:name w:val="Body Text1"/>
    <w:basedOn w:val="Normal"/>
    <w:rsid w:val="00267000"/>
    <w:pPr>
      <w:tabs>
        <w:tab w:val="left" w:pos="737"/>
        <w:tab w:val="left" w:pos="964"/>
        <w:tab w:val="left" w:pos="1179"/>
        <w:tab w:val="left" w:pos="1417"/>
      </w:tabs>
      <w:spacing w:line="240" w:lineRule="atLeast"/>
      <w:ind w:left="510"/>
      <w:jc w:val="both"/>
    </w:pPr>
    <w:rPr>
      <w:rFonts w:ascii="Univers (W1)" w:hAnsi="Univers (W1)"/>
      <w:color w:val="000000"/>
      <w:sz w:val="19"/>
    </w:rPr>
  </w:style>
  <w:style w:type="paragraph" w:customStyle="1" w:styleId="textnoindent">
    <w:name w:val="text no indent"/>
    <w:basedOn w:val="BodyText1"/>
    <w:rsid w:val="00267000"/>
    <w:pPr>
      <w:ind w:left="0"/>
    </w:pPr>
  </w:style>
  <w:style w:type="paragraph" w:customStyle="1" w:styleId="abc">
    <w:name w:val="abc"/>
    <w:basedOn w:val="Normal"/>
    <w:rsid w:val="00267000"/>
    <w:pPr>
      <w:tabs>
        <w:tab w:val="left" w:pos="340"/>
        <w:tab w:val="left" w:pos="794"/>
      </w:tabs>
      <w:spacing w:line="240" w:lineRule="atLeast"/>
      <w:ind w:left="340" w:hanging="340"/>
      <w:jc w:val="both"/>
    </w:pPr>
    <w:rPr>
      <w:rFonts w:ascii="Univers (W1)" w:hAnsi="Univers (W1)"/>
      <w:color w:val="000000"/>
      <w:sz w:val="19"/>
    </w:rPr>
  </w:style>
  <w:style w:type="paragraph" w:customStyle="1" w:styleId="iiiiii">
    <w:name w:val="i ii iii"/>
    <w:basedOn w:val="abc"/>
    <w:rsid w:val="00267000"/>
    <w:pPr>
      <w:tabs>
        <w:tab w:val="clear" w:pos="340"/>
        <w:tab w:val="left" w:pos="397"/>
      </w:tabs>
      <w:ind w:left="793" w:hanging="793"/>
    </w:pPr>
  </w:style>
  <w:style w:type="paragraph" w:styleId="BodyText3">
    <w:name w:val="Body Text 3"/>
    <w:basedOn w:val="Normal"/>
    <w:link w:val="BodyText3Char"/>
    <w:rsid w:val="00267000"/>
    <w:pPr>
      <w:pBdr>
        <w:bottom w:val="single" w:sz="6" w:space="1" w:color="auto"/>
      </w:pBdr>
    </w:pPr>
    <w:rPr>
      <w:sz w:val="16"/>
      <w:szCs w:val="16"/>
    </w:rPr>
  </w:style>
  <w:style w:type="character" w:customStyle="1" w:styleId="BodyText3Char">
    <w:name w:val="Body Text 3 Char"/>
    <w:link w:val="BodyText3"/>
    <w:semiHidden/>
    <w:locked/>
    <w:rsid w:val="00267000"/>
    <w:rPr>
      <w:rFonts w:ascii="Arial" w:hAnsi="Arial" w:cs="Times New Roman"/>
      <w:sz w:val="16"/>
      <w:szCs w:val="16"/>
      <w:lang w:val="en-US" w:eastAsia="en-US"/>
    </w:rPr>
  </w:style>
  <w:style w:type="paragraph" w:styleId="Header">
    <w:name w:val="header"/>
    <w:basedOn w:val="Normal"/>
    <w:link w:val="HeaderChar"/>
    <w:rsid w:val="00267000"/>
    <w:pPr>
      <w:tabs>
        <w:tab w:val="center" w:pos="4320"/>
        <w:tab w:val="right" w:pos="8640"/>
      </w:tabs>
    </w:pPr>
    <w:rPr>
      <w:rFonts w:ascii="Times" w:hAnsi="Times"/>
      <w:sz w:val="24"/>
      <w:lang w:val="en-AU"/>
    </w:rPr>
  </w:style>
  <w:style w:type="character" w:customStyle="1" w:styleId="HeaderChar">
    <w:name w:val="Header Char"/>
    <w:link w:val="Header"/>
    <w:locked/>
    <w:rsid w:val="00267000"/>
    <w:rPr>
      <w:rFonts w:ascii="Times" w:hAnsi="Times" w:cs="Times New Roman"/>
      <w:sz w:val="24"/>
      <w:lang w:val="en-AU" w:eastAsia="en-US"/>
    </w:rPr>
  </w:style>
  <w:style w:type="character" w:styleId="PageNumber">
    <w:name w:val="page number"/>
    <w:uiPriority w:val="99"/>
    <w:rsid w:val="00267000"/>
    <w:rPr>
      <w:rFonts w:cs="Times New Roman"/>
    </w:rPr>
  </w:style>
  <w:style w:type="paragraph" w:styleId="Footer">
    <w:name w:val="footer"/>
    <w:basedOn w:val="Normal"/>
    <w:link w:val="FooterChar"/>
    <w:uiPriority w:val="99"/>
    <w:rsid w:val="00267000"/>
    <w:pPr>
      <w:tabs>
        <w:tab w:val="center" w:pos="4320"/>
        <w:tab w:val="right" w:pos="8640"/>
      </w:tabs>
    </w:pPr>
    <w:rPr>
      <w:rFonts w:ascii="Times" w:hAnsi="Times"/>
      <w:sz w:val="24"/>
      <w:lang w:val="en-AU"/>
    </w:rPr>
  </w:style>
  <w:style w:type="character" w:customStyle="1" w:styleId="FooterChar">
    <w:name w:val="Footer Char"/>
    <w:link w:val="Footer"/>
    <w:uiPriority w:val="99"/>
    <w:locked/>
    <w:rsid w:val="00267000"/>
    <w:rPr>
      <w:rFonts w:ascii="Times" w:hAnsi="Times" w:cs="Times New Roman"/>
      <w:sz w:val="24"/>
      <w:lang w:val="en-AU" w:eastAsia="en-US" w:bidi="ar-SA"/>
    </w:rPr>
  </w:style>
  <w:style w:type="paragraph" w:styleId="BlockText">
    <w:name w:val="Block Text"/>
    <w:basedOn w:val="Normal"/>
    <w:rsid w:val="00267000"/>
    <w:pPr>
      <w:tabs>
        <w:tab w:val="left" w:pos="1418"/>
        <w:tab w:val="left" w:pos="2127"/>
        <w:tab w:val="left" w:pos="2835"/>
      </w:tabs>
      <w:ind w:left="2835" w:right="-22" w:hanging="720"/>
      <w:jc w:val="both"/>
    </w:pPr>
    <w:rPr>
      <w:sz w:val="22"/>
    </w:rPr>
  </w:style>
  <w:style w:type="paragraph" w:styleId="BodyTextIndent2">
    <w:name w:val="Body Text Indent 2"/>
    <w:basedOn w:val="Normal"/>
    <w:link w:val="BodyTextIndent2Char"/>
    <w:rsid w:val="00267000"/>
    <w:pPr>
      <w:tabs>
        <w:tab w:val="left" w:pos="851"/>
        <w:tab w:val="left" w:pos="2268"/>
      </w:tabs>
      <w:ind w:left="851" w:hanging="851"/>
      <w:jc w:val="both"/>
    </w:pPr>
  </w:style>
  <w:style w:type="character" w:customStyle="1" w:styleId="BodyTextIndent2Char">
    <w:name w:val="Body Text Indent 2 Char"/>
    <w:link w:val="BodyTextIndent2"/>
    <w:semiHidden/>
    <w:locked/>
    <w:rsid w:val="00267000"/>
    <w:rPr>
      <w:rFonts w:ascii="Arial" w:hAnsi="Arial" w:cs="Times New Roman"/>
      <w:sz w:val="20"/>
      <w:szCs w:val="20"/>
      <w:lang w:val="en-US" w:eastAsia="en-US"/>
    </w:rPr>
  </w:style>
  <w:style w:type="paragraph" w:styleId="TOC5">
    <w:name w:val="toc 5"/>
    <w:basedOn w:val="Normal"/>
    <w:next w:val="Normal"/>
    <w:autoRedefine/>
    <w:uiPriority w:val="39"/>
    <w:rsid w:val="00267000"/>
    <w:pPr>
      <w:spacing w:after="120" w:line="360" w:lineRule="exact"/>
      <w:jc w:val="right"/>
    </w:pPr>
    <w:rPr>
      <w:lang w:val="en-NZ"/>
    </w:rPr>
  </w:style>
  <w:style w:type="paragraph" w:customStyle="1" w:styleId="BodyCopy">
    <w:name w:val="BodyCopy"/>
    <w:basedOn w:val="Normal"/>
    <w:rsid w:val="00267000"/>
    <w:pPr>
      <w:spacing w:after="240" w:line="260" w:lineRule="exact"/>
    </w:pPr>
    <w:rPr>
      <w:sz w:val="17"/>
      <w:lang w:val="en-NZ"/>
    </w:rPr>
  </w:style>
  <w:style w:type="paragraph" w:styleId="TOC2">
    <w:name w:val="toc 2"/>
    <w:basedOn w:val="Normal"/>
    <w:next w:val="Normal"/>
    <w:autoRedefine/>
    <w:uiPriority w:val="39"/>
    <w:rsid w:val="00267000"/>
    <w:pPr>
      <w:tabs>
        <w:tab w:val="left" w:pos="851"/>
      </w:tabs>
    </w:pPr>
    <w:rPr>
      <w:b/>
    </w:rPr>
  </w:style>
  <w:style w:type="paragraph" w:styleId="TOC3">
    <w:name w:val="toc 3"/>
    <w:basedOn w:val="TOC2"/>
    <w:next w:val="Normal"/>
    <w:autoRedefine/>
    <w:uiPriority w:val="39"/>
    <w:rsid w:val="00267000"/>
  </w:style>
  <w:style w:type="paragraph" w:styleId="TOC4">
    <w:name w:val="toc 4"/>
    <w:basedOn w:val="TOC3"/>
    <w:next w:val="Normal"/>
    <w:autoRedefine/>
    <w:uiPriority w:val="39"/>
    <w:rsid w:val="00267000"/>
  </w:style>
  <w:style w:type="paragraph" w:customStyle="1" w:styleId="Indent1">
    <w:name w:val="Indent 1"/>
    <w:basedOn w:val="Normal"/>
    <w:rsid w:val="00267000"/>
    <w:pPr>
      <w:spacing w:after="280"/>
      <w:ind w:left="567"/>
    </w:pPr>
    <w:rPr>
      <w:sz w:val="22"/>
      <w:lang w:val="en-NZ"/>
    </w:rPr>
  </w:style>
  <w:style w:type="paragraph" w:customStyle="1" w:styleId="Normal2">
    <w:name w:val="Normal 2"/>
    <w:basedOn w:val="Normal"/>
    <w:rsid w:val="00267000"/>
    <w:pPr>
      <w:widowControl w:val="0"/>
      <w:tabs>
        <w:tab w:val="left" w:pos="851"/>
      </w:tabs>
      <w:spacing w:after="320"/>
      <w:ind w:left="851"/>
    </w:pPr>
    <w:rPr>
      <w:lang w:val="en-GB"/>
    </w:rPr>
  </w:style>
  <w:style w:type="character" w:customStyle="1" w:styleId="Paragraph2">
    <w:name w:val="Paragraph2"/>
    <w:rsid w:val="00267000"/>
    <w:rPr>
      <w:rFonts w:cs="Times New Roman"/>
      <w:spacing w:val="0"/>
      <w:sz w:val="20"/>
    </w:rPr>
  </w:style>
  <w:style w:type="character" w:customStyle="1" w:styleId="Paragraph3">
    <w:name w:val="Paragraph3"/>
    <w:rsid w:val="00267000"/>
    <w:rPr>
      <w:rFonts w:cs="Times New Roman"/>
      <w:spacing w:val="0"/>
      <w:sz w:val="20"/>
    </w:rPr>
  </w:style>
  <w:style w:type="character" w:customStyle="1" w:styleId="Heading10">
    <w:name w:val="Heading1"/>
    <w:rsid w:val="00267000"/>
    <w:rPr>
      <w:rFonts w:cs="Times New Roman"/>
      <w:b/>
      <w:spacing w:val="0"/>
      <w:sz w:val="28"/>
    </w:rPr>
  </w:style>
  <w:style w:type="paragraph" w:customStyle="1" w:styleId="Indent2">
    <w:name w:val="Indent 2"/>
    <w:basedOn w:val="Normal"/>
    <w:rsid w:val="00267000"/>
    <w:pPr>
      <w:spacing w:after="320"/>
      <w:ind w:left="1417"/>
    </w:pPr>
    <w:rPr>
      <w:lang w:val="en-NZ"/>
    </w:rPr>
  </w:style>
  <w:style w:type="paragraph" w:customStyle="1" w:styleId="Indent3">
    <w:name w:val="Indent 3"/>
    <w:basedOn w:val="Normal"/>
    <w:rsid w:val="00267000"/>
    <w:pPr>
      <w:spacing w:after="320"/>
      <w:ind w:left="1984"/>
    </w:pPr>
    <w:rPr>
      <w:lang w:val="en-NZ"/>
    </w:rPr>
  </w:style>
  <w:style w:type="character" w:styleId="Hyperlink">
    <w:name w:val="Hyperlink"/>
    <w:rsid w:val="00267000"/>
    <w:rPr>
      <w:rFonts w:cs="Times New Roman"/>
      <w:color w:val="0000FF"/>
      <w:u w:val="single"/>
    </w:rPr>
  </w:style>
  <w:style w:type="character" w:styleId="FollowedHyperlink">
    <w:name w:val="FollowedHyperlink"/>
    <w:rsid w:val="00267000"/>
    <w:rPr>
      <w:rFonts w:cs="Times New Roman"/>
      <w:color w:val="800080"/>
      <w:u w:val="single"/>
    </w:rPr>
  </w:style>
  <w:style w:type="character" w:customStyle="1" w:styleId="Heading20">
    <w:name w:val="Heading2"/>
    <w:rsid w:val="00267000"/>
    <w:rPr>
      <w:rFonts w:cs="Times New Roman"/>
      <w:b/>
      <w:spacing w:val="0"/>
      <w:sz w:val="24"/>
    </w:rPr>
  </w:style>
  <w:style w:type="paragraph" w:customStyle="1" w:styleId="Normal1">
    <w:name w:val="Normal 1"/>
    <w:basedOn w:val="Normal"/>
    <w:rsid w:val="00267000"/>
    <w:pPr>
      <w:widowControl w:val="0"/>
      <w:tabs>
        <w:tab w:val="left" w:pos="851"/>
      </w:tabs>
      <w:spacing w:after="320"/>
      <w:ind w:left="851"/>
    </w:pPr>
    <w:rPr>
      <w:lang w:val="en-GB"/>
    </w:rPr>
  </w:style>
  <w:style w:type="paragraph" w:customStyle="1" w:styleId="Normal3">
    <w:name w:val="Normal 3"/>
    <w:basedOn w:val="Normal"/>
    <w:rsid w:val="00267000"/>
    <w:pPr>
      <w:widowControl w:val="0"/>
      <w:tabs>
        <w:tab w:val="left" w:pos="851"/>
      </w:tabs>
      <w:spacing w:after="320"/>
      <w:ind w:left="1418"/>
    </w:pPr>
    <w:rPr>
      <w:lang w:val="en-GB"/>
    </w:rPr>
  </w:style>
  <w:style w:type="paragraph" w:customStyle="1" w:styleId="Normal4">
    <w:name w:val="Normal 4"/>
    <w:basedOn w:val="Normal"/>
    <w:rsid w:val="00267000"/>
    <w:pPr>
      <w:widowControl w:val="0"/>
      <w:tabs>
        <w:tab w:val="left" w:pos="851"/>
      </w:tabs>
      <w:spacing w:after="320"/>
      <w:ind w:left="1985"/>
    </w:pPr>
    <w:rPr>
      <w:lang w:val="en-GB"/>
    </w:rPr>
  </w:style>
  <w:style w:type="paragraph" w:customStyle="1" w:styleId="abcList">
    <w:name w:val="abcList"/>
    <w:basedOn w:val="Normal"/>
    <w:rsid w:val="00267000"/>
    <w:pPr>
      <w:spacing w:after="320"/>
      <w:ind w:left="851"/>
    </w:pPr>
    <w:rPr>
      <w:lang w:val="en-GB"/>
    </w:rPr>
  </w:style>
  <w:style w:type="paragraph" w:customStyle="1" w:styleId="Enclosure">
    <w:name w:val="Enclosure"/>
    <w:basedOn w:val="Normal"/>
    <w:next w:val="Normal"/>
    <w:rsid w:val="00267000"/>
    <w:pPr>
      <w:pBdr>
        <w:bottom w:val="single" w:sz="6" w:space="6" w:color="auto"/>
      </w:pBdr>
      <w:spacing w:after="360"/>
    </w:pPr>
    <w:rPr>
      <w:b/>
      <w:sz w:val="28"/>
      <w:lang w:val="en-NZ"/>
    </w:rPr>
  </w:style>
  <w:style w:type="character" w:customStyle="1" w:styleId="LTO">
    <w:name w:val="LTO"/>
    <w:rsid w:val="00267000"/>
    <w:rPr>
      <w:rFonts w:cs="Times New Roman"/>
      <w:b/>
      <w:caps/>
      <w:spacing w:val="0"/>
      <w:sz w:val="20"/>
    </w:rPr>
  </w:style>
  <w:style w:type="paragraph" w:customStyle="1" w:styleId="DeedFooter">
    <w:name w:val="DeedFooter"/>
    <w:basedOn w:val="Normal"/>
    <w:rsid w:val="00267000"/>
    <w:pPr>
      <w:spacing w:before="80"/>
    </w:pPr>
    <w:rPr>
      <w:sz w:val="12"/>
      <w:lang w:val="en-GB"/>
    </w:rPr>
  </w:style>
  <w:style w:type="paragraph" w:styleId="BodyTextFirstIndent">
    <w:name w:val="Body Text First Indent"/>
    <w:basedOn w:val="BodyText"/>
    <w:link w:val="BodyTextFirstIndentChar"/>
    <w:rsid w:val="00267000"/>
    <w:pPr>
      <w:spacing w:after="120"/>
      <w:ind w:firstLine="210"/>
    </w:pPr>
  </w:style>
  <w:style w:type="character" w:customStyle="1" w:styleId="BodyTextFirstIndentChar">
    <w:name w:val="Body Text First Indent Char"/>
    <w:link w:val="BodyTextFirstIndent"/>
    <w:semiHidden/>
    <w:locked/>
    <w:rsid w:val="00267000"/>
    <w:rPr>
      <w:rFonts w:ascii="Arial" w:hAnsi="Arial" w:cs="Times New Roman"/>
      <w:sz w:val="20"/>
      <w:szCs w:val="20"/>
      <w:lang w:val="en-US" w:eastAsia="en-US"/>
    </w:rPr>
  </w:style>
  <w:style w:type="paragraph" w:styleId="BodyTextFirstIndent2">
    <w:name w:val="Body Text First Indent 2"/>
    <w:basedOn w:val="BodyTextIndent"/>
    <w:link w:val="BodyTextFirstIndent2Char"/>
    <w:rsid w:val="00267000"/>
    <w:pPr>
      <w:spacing w:after="120"/>
      <w:ind w:left="283" w:firstLine="210"/>
    </w:pPr>
  </w:style>
  <w:style w:type="character" w:customStyle="1" w:styleId="BodyTextFirstIndent2Char">
    <w:name w:val="Body Text First Indent 2 Char"/>
    <w:link w:val="BodyTextFirstIndent2"/>
    <w:semiHidden/>
    <w:locked/>
    <w:rsid w:val="00267000"/>
    <w:rPr>
      <w:rFonts w:ascii="Arial" w:hAnsi="Arial" w:cs="Times New Roman"/>
      <w:sz w:val="20"/>
      <w:szCs w:val="20"/>
      <w:lang w:val="en-US" w:eastAsia="en-US"/>
    </w:rPr>
  </w:style>
  <w:style w:type="paragraph" w:styleId="Caption">
    <w:name w:val="caption"/>
    <w:basedOn w:val="Normal"/>
    <w:next w:val="Normal"/>
    <w:qFormat/>
    <w:rsid w:val="00267000"/>
    <w:pPr>
      <w:spacing w:before="120" w:after="120"/>
    </w:pPr>
    <w:rPr>
      <w:b/>
    </w:rPr>
  </w:style>
  <w:style w:type="paragraph" w:styleId="Closing">
    <w:name w:val="Closing"/>
    <w:basedOn w:val="Normal"/>
    <w:link w:val="ClosingChar"/>
    <w:rsid w:val="00267000"/>
    <w:pPr>
      <w:ind w:left="4252"/>
    </w:pPr>
  </w:style>
  <w:style w:type="character" w:customStyle="1" w:styleId="ClosingChar">
    <w:name w:val="Closing Char"/>
    <w:link w:val="Closing"/>
    <w:semiHidden/>
    <w:locked/>
    <w:rsid w:val="00267000"/>
    <w:rPr>
      <w:rFonts w:ascii="Arial" w:hAnsi="Arial" w:cs="Times New Roman"/>
      <w:sz w:val="20"/>
      <w:szCs w:val="20"/>
      <w:lang w:val="en-US" w:eastAsia="en-US"/>
    </w:rPr>
  </w:style>
  <w:style w:type="paragraph" w:styleId="CommentText">
    <w:name w:val="annotation text"/>
    <w:basedOn w:val="Normal"/>
    <w:link w:val="CommentTextChar"/>
    <w:rsid w:val="00267000"/>
  </w:style>
  <w:style w:type="character" w:customStyle="1" w:styleId="CommentTextChar">
    <w:name w:val="Comment Text Char"/>
    <w:link w:val="CommentText"/>
    <w:locked/>
    <w:rsid w:val="00267000"/>
    <w:rPr>
      <w:rFonts w:ascii="Arial" w:hAnsi="Arial" w:cs="Times New Roman"/>
      <w:lang w:val="en-US" w:eastAsia="en-US"/>
    </w:rPr>
  </w:style>
  <w:style w:type="paragraph" w:styleId="Date">
    <w:name w:val="Date"/>
    <w:basedOn w:val="Normal"/>
    <w:next w:val="Normal"/>
    <w:link w:val="DateChar"/>
    <w:rsid w:val="00267000"/>
  </w:style>
  <w:style w:type="character" w:customStyle="1" w:styleId="DateChar">
    <w:name w:val="Date Char"/>
    <w:link w:val="Date"/>
    <w:semiHidden/>
    <w:locked/>
    <w:rsid w:val="00267000"/>
    <w:rPr>
      <w:rFonts w:ascii="Arial" w:hAnsi="Arial" w:cs="Times New Roman"/>
      <w:sz w:val="20"/>
      <w:szCs w:val="20"/>
      <w:lang w:val="en-US" w:eastAsia="en-US"/>
    </w:rPr>
  </w:style>
  <w:style w:type="paragraph" w:styleId="DocumentMap">
    <w:name w:val="Document Map"/>
    <w:basedOn w:val="Normal"/>
    <w:link w:val="DocumentMapChar"/>
    <w:semiHidden/>
    <w:rsid w:val="00267000"/>
    <w:pPr>
      <w:shd w:val="clear" w:color="auto" w:fill="000080"/>
    </w:pPr>
    <w:rPr>
      <w:rFonts w:ascii="Times New Roman" w:hAnsi="Times New Roman"/>
      <w:sz w:val="2"/>
    </w:rPr>
  </w:style>
  <w:style w:type="character" w:customStyle="1" w:styleId="DocumentMapChar">
    <w:name w:val="Document Map Char"/>
    <w:link w:val="DocumentMap"/>
    <w:semiHidden/>
    <w:locked/>
    <w:rsid w:val="00267000"/>
    <w:rPr>
      <w:rFonts w:cs="Times New Roman"/>
      <w:sz w:val="2"/>
      <w:lang w:val="en-US" w:eastAsia="en-US"/>
    </w:rPr>
  </w:style>
  <w:style w:type="paragraph" w:styleId="EndnoteText">
    <w:name w:val="endnote text"/>
    <w:basedOn w:val="Normal"/>
    <w:link w:val="EndnoteTextChar"/>
    <w:semiHidden/>
    <w:rsid w:val="00267000"/>
  </w:style>
  <w:style w:type="character" w:customStyle="1" w:styleId="EndnoteTextChar">
    <w:name w:val="Endnote Text Char"/>
    <w:link w:val="EndnoteText"/>
    <w:semiHidden/>
    <w:locked/>
    <w:rsid w:val="00267000"/>
    <w:rPr>
      <w:rFonts w:ascii="Arial" w:hAnsi="Arial" w:cs="Times New Roman"/>
      <w:sz w:val="20"/>
      <w:szCs w:val="20"/>
      <w:lang w:val="en-US" w:eastAsia="en-US"/>
    </w:rPr>
  </w:style>
  <w:style w:type="paragraph" w:styleId="EnvelopeAddress">
    <w:name w:val="envelope address"/>
    <w:basedOn w:val="Normal"/>
    <w:rsid w:val="00267000"/>
    <w:pPr>
      <w:framePr w:w="7920" w:h="1980" w:hRule="exact" w:hSpace="180" w:wrap="auto" w:hAnchor="page" w:xAlign="center" w:yAlign="bottom"/>
      <w:ind w:left="2880"/>
    </w:pPr>
    <w:rPr>
      <w:sz w:val="24"/>
    </w:rPr>
  </w:style>
  <w:style w:type="paragraph" w:styleId="EnvelopeReturn">
    <w:name w:val="envelope return"/>
    <w:basedOn w:val="Normal"/>
    <w:rsid w:val="00267000"/>
  </w:style>
  <w:style w:type="paragraph" w:styleId="FootnoteText">
    <w:name w:val="footnote text"/>
    <w:basedOn w:val="Normal"/>
    <w:link w:val="FootnoteTextChar"/>
    <w:semiHidden/>
    <w:rsid w:val="00267000"/>
  </w:style>
  <w:style w:type="character" w:customStyle="1" w:styleId="FootnoteTextChar">
    <w:name w:val="Footnote Text Char"/>
    <w:link w:val="FootnoteText"/>
    <w:semiHidden/>
    <w:locked/>
    <w:rsid w:val="00267000"/>
    <w:rPr>
      <w:rFonts w:ascii="Arial" w:hAnsi="Arial" w:cs="Times New Roman"/>
      <w:sz w:val="20"/>
      <w:szCs w:val="20"/>
      <w:lang w:val="en-US" w:eastAsia="en-US"/>
    </w:rPr>
  </w:style>
  <w:style w:type="paragraph" w:styleId="Index1">
    <w:name w:val="index 1"/>
    <w:basedOn w:val="Normal"/>
    <w:next w:val="Normal"/>
    <w:autoRedefine/>
    <w:rsid w:val="00267000"/>
    <w:pPr>
      <w:ind w:left="200" w:hanging="200"/>
    </w:pPr>
  </w:style>
  <w:style w:type="paragraph" w:styleId="Index2">
    <w:name w:val="index 2"/>
    <w:basedOn w:val="Normal"/>
    <w:next w:val="Normal"/>
    <w:autoRedefine/>
    <w:semiHidden/>
    <w:rsid w:val="00267000"/>
    <w:pPr>
      <w:ind w:left="400" w:hanging="200"/>
    </w:pPr>
  </w:style>
  <w:style w:type="paragraph" w:styleId="Index3">
    <w:name w:val="index 3"/>
    <w:basedOn w:val="Normal"/>
    <w:next w:val="Normal"/>
    <w:autoRedefine/>
    <w:semiHidden/>
    <w:rsid w:val="00267000"/>
    <w:pPr>
      <w:ind w:left="600" w:hanging="200"/>
    </w:pPr>
  </w:style>
  <w:style w:type="paragraph" w:styleId="Index4">
    <w:name w:val="index 4"/>
    <w:basedOn w:val="Normal"/>
    <w:next w:val="Normal"/>
    <w:autoRedefine/>
    <w:semiHidden/>
    <w:rsid w:val="00267000"/>
    <w:pPr>
      <w:ind w:left="800" w:hanging="200"/>
    </w:pPr>
  </w:style>
  <w:style w:type="paragraph" w:styleId="Index5">
    <w:name w:val="index 5"/>
    <w:basedOn w:val="Normal"/>
    <w:next w:val="Normal"/>
    <w:autoRedefine/>
    <w:semiHidden/>
    <w:rsid w:val="00267000"/>
    <w:pPr>
      <w:ind w:left="1000" w:hanging="200"/>
    </w:pPr>
  </w:style>
  <w:style w:type="paragraph" w:styleId="Index6">
    <w:name w:val="index 6"/>
    <w:basedOn w:val="Normal"/>
    <w:next w:val="Normal"/>
    <w:autoRedefine/>
    <w:semiHidden/>
    <w:rsid w:val="00267000"/>
    <w:pPr>
      <w:ind w:left="1200" w:hanging="200"/>
    </w:pPr>
  </w:style>
  <w:style w:type="paragraph" w:styleId="Index7">
    <w:name w:val="index 7"/>
    <w:basedOn w:val="Normal"/>
    <w:next w:val="Normal"/>
    <w:autoRedefine/>
    <w:semiHidden/>
    <w:rsid w:val="00267000"/>
    <w:pPr>
      <w:ind w:left="1400" w:hanging="200"/>
    </w:pPr>
  </w:style>
  <w:style w:type="paragraph" w:styleId="Index8">
    <w:name w:val="index 8"/>
    <w:basedOn w:val="Normal"/>
    <w:next w:val="Normal"/>
    <w:autoRedefine/>
    <w:semiHidden/>
    <w:rsid w:val="00267000"/>
    <w:pPr>
      <w:ind w:left="1600" w:hanging="200"/>
    </w:pPr>
  </w:style>
  <w:style w:type="paragraph" w:styleId="Index9">
    <w:name w:val="index 9"/>
    <w:basedOn w:val="Normal"/>
    <w:next w:val="Normal"/>
    <w:autoRedefine/>
    <w:semiHidden/>
    <w:rsid w:val="00267000"/>
    <w:pPr>
      <w:ind w:left="1800" w:hanging="200"/>
    </w:pPr>
  </w:style>
  <w:style w:type="paragraph" w:styleId="IndexHeading">
    <w:name w:val="index heading"/>
    <w:basedOn w:val="Normal"/>
    <w:next w:val="Index1"/>
    <w:rsid w:val="00267000"/>
    <w:rPr>
      <w:b/>
    </w:rPr>
  </w:style>
  <w:style w:type="paragraph" w:styleId="List">
    <w:name w:val="List"/>
    <w:basedOn w:val="Normal"/>
    <w:rsid w:val="00267000"/>
    <w:pPr>
      <w:ind w:left="283" w:hanging="283"/>
    </w:pPr>
  </w:style>
  <w:style w:type="paragraph" w:styleId="List2">
    <w:name w:val="List 2"/>
    <w:basedOn w:val="Normal"/>
    <w:rsid w:val="00267000"/>
    <w:pPr>
      <w:ind w:left="566" w:hanging="283"/>
    </w:pPr>
  </w:style>
  <w:style w:type="paragraph" w:styleId="List3">
    <w:name w:val="List 3"/>
    <w:basedOn w:val="Normal"/>
    <w:rsid w:val="00267000"/>
    <w:pPr>
      <w:ind w:left="849" w:hanging="283"/>
    </w:pPr>
  </w:style>
  <w:style w:type="paragraph" w:styleId="List4">
    <w:name w:val="List 4"/>
    <w:basedOn w:val="Normal"/>
    <w:rsid w:val="00267000"/>
    <w:pPr>
      <w:ind w:left="1132" w:hanging="283"/>
    </w:pPr>
  </w:style>
  <w:style w:type="paragraph" w:styleId="List5">
    <w:name w:val="List 5"/>
    <w:basedOn w:val="Normal"/>
    <w:rsid w:val="00267000"/>
    <w:pPr>
      <w:ind w:left="1415" w:hanging="283"/>
    </w:pPr>
  </w:style>
  <w:style w:type="paragraph" w:styleId="ListBullet">
    <w:name w:val="List Bullet"/>
    <w:basedOn w:val="Normal"/>
    <w:autoRedefine/>
    <w:rsid w:val="00267000"/>
    <w:pPr>
      <w:widowControl w:val="0"/>
      <w:numPr>
        <w:numId w:val="1"/>
      </w:numPr>
      <w:spacing w:after="120"/>
      <w:ind w:left="357" w:hanging="357"/>
      <w:jc w:val="both"/>
    </w:pPr>
  </w:style>
  <w:style w:type="paragraph" w:styleId="ListBullet2">
    <w:name w:val="List Bullet 2"/>
    <w:basedOn w:val="Normal"/>
    <w:autoRedefine/>
    <w:rsid w:val="00267000"/>
    <w:pPr>
      <w:tabs>
        <w:tab w:val="num" w:pos="643"/>
      </w:tabs>
      <w:ind w:left="643" w:hanging="360"/>
    </w:pPr>
  </w:style>
  <w:style w:type="paragraph" w:styleId="ListBullet3">
    <w:name w:val="List Bullet 3"/>
    <w:basedOn w:val="Normal"/>
    <w:autoRedefine/>
    <w:rsid w:val="00267000"/>
    <w:pPr>
      <w:tabs>
        <w:tab w:val="num" w:pos="926"/>
      </w:tabs>
      <w:ind w:left="926" w:hanging="360"/>
    </w:pPr>
  </w:style>
  <w:style w:type="paragraph" w:styleId="ListBullet4">
    <w:name w:val="List Bullet 4"/>
    <w:basedOn w:val="Normal"/>
    <w:autoRedefine/>
    <w:rsid w:val="00267000"/>
    <w:pPr>
      <w:tabs>
        <w:tab w:val="num" w:pos="1209"/>
      </w:tabs>
      <w:ind w:left="1209" w:hanging="360"/>
    </w:pPr>
  </w:style>
  <w:style w:type="paragraph" w:styleId="ListBullet5">
    <w:name w:val="List Bullet 5"/>
    <w:basedOn w:val="Normal"/>
    <w:autoRedefine/>
    <w:rsid w:val="00267000"/>
    <w:pPr>
      <w:tabs>
        <w:tab w:val="num" w:pos="1492"/>
      </w:tabs>
      <w:ind w:left="1492" w:hanging="360"/>
    </w:pPr>
  </w:style>
  <w:style w:type="paragraph" w:styleId="ListContinue">
    <w:name w:val="List Continue"/>
    <w:basedOn w:val="Normal"/>
    <w:rsid w:val="00267000"/>
    <w:pPr>
      <w:spacing w:after="120"/>
      <w:ind w:left="283"/>
    </w:pPr>
  </w:style>
  <w:style w:type="paragraph" w:styleId="ListContinue2">
    <w:name w:val="List Continue 2"/>
    <w:basedOn w:val="Normal"/>
    <w:rsid w:val="00267000"/>
    <w:pPr>
      <w:spacing w:after="120"/>
      <w:ind w:left="566"/>
    </w:pPr>
  </w:style>
  <w:style w:type="paragraph" w:styleId="ListContinue3">
    <w:name w:val="List Continue 3"/>
    <w:basedOn w:val="Normal"/>
    <w:rsid w:val="00267000"/>
    <w:pPr>
      <w:spacing w:after="120"/>
      <w:ind w:left="849"/>
    </w:pPr>
  </w:style>
  <w:style w:type="paragraph" w:styleId="ListContinue4">
    <w:name w:val="List Continue 4"/>
    <w:basedOn w:val="Normal"/>
    <w:rsid w:val="00267000"/>
    <w:pPr>
      <w:spacing w:after="120"/>
      <w:ind w:left="1132"/>
    </w:pPr>
  </w:style>
  <w:style w:type="paragraph" w:styleId="ListContinue5">
    <w:name w:val="List Continue 5"/>
    <w:basedOn w:val="Normal"/>
    <w:rsid w:val="00267000"/>
    <w:pPr>
      <w:spacing w:after="120"/>
      <w:ind w:left="1415"/>
    </w:pPr>
  </w:style>
  <w:style w:type="paragraph" w:styleId="ListNumber">
    <w:name w:val="List Number"/>
    <w:basedOn w:val="Normal"/>
    <w:rsid w:val="00267000"/>
    <w:pPr>
      <w:tabs>
        <w:tab w:val="num" w:pos="360"/>
      </w:tabs>
      <w:ind w:left="360" w:hanging="360"/>
    </w:pPr>
  </w:style>
  <w:style w:type="paragraph" w:styleId="ListNumber2">
    <w:name w:val="List Number 2"/>
    <w:basedOn w:val="Normal"/>
    <w:rsid w:val="00267000"/>
    <w:pPr>
      <w:tabs>
        <w:tab w:val="num" w:pos="643"/>
      </w:tabs>
      <w:ind w:left="643" w:hanging="360"/>
    </w:pPr>
  </w:style>
  <w:style w:type="paragraph" w:styleId="ListNumber3">
    <w:name w:val="List Number 3"/>
    <w:basedOn w:val="Normal"/>
    <w:rsid w:val="00267000"/>
    <w:pPr>
      <w:tabs>
        <w:tab w:val="num" w:pos="926"/>
      </w:tabs>
      <w:ind w:left="926" w:hanging="360"/>
    </w:pPr>
  </w:style>
  <w:style w:type="paragraph" w:styleId="ListNumber4">
    <w:name w:val="List Number 4"/>
    <w:basedOn w:val="Normal"/>
    <w:rsid w:val="00267000"/>
    <w:pPr>
      <w:tabs>
        <w:tab w:val="num" w:pos="1209"/>
      </w:tabs>
      <w:ind w:left="1209" w:hanging="360"/>
    </w:pPr>
  </w:style>
  <w:style w:type="paragraph" w:styleId="ListNumber5">
    <w:name w:val="List Number 5"/>
    <w:basedOn w:val="Normal"/>
    <w:rsid w:val="00267000"/>
    <w:pPr>
      <w:tabs>
        <w:tab w:val="num" w:pos="1492"/>
      </w:tabs>
      <w:ind w:left="1492" w:hanging="360"/>
    </w:pPr>
  </w:style>
  <w:style w:type="paragraph" w:styleId="MacroText">
    <w:name w:val="macro"/>
    <w:link w:val="MacroTextChar"/>
    <w:rsid w:val="002670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link w:val="MacroText"/>
    <w:locked/>
    <w:rsid w:val="00267000"/>
    <w:rPr>
      <w:rFonts w:ascii="Courier New" w:hAnsi="Courier New"/>
      <w:lang w:val="en-US" w:eastAsia="en-US" w:bidi="ar-SA"/>
    </w:rPr>
  </w:style>
  <w:style w:type="paragraph" w:styleId="MessageHeader">
    <w:name w:val="Message Header"/>
    <w:basedOn w:val="Normal"/>
    <w:link w:val="MessageHeaderChar"/>
    <w:rsid w:val="0026700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locked/>
    <w:rsid w:val="00267000"/>
    <w:rPr>
      <w:rFonts w:ascii="Cambria" w:hAnsi="Cambria" w:cs="Times New Roman"/>
      <w:sz w:val="24"/>
      <w:szCs w:val="24"/>
      <w:shd w:val="pct20" w:color="auto" w:fill="auto"/>
      <w:lang w:val="en-US" w:eastAsia="en-US"/>
    </w:rPr>
  </w:style>
  <w:style w:type="paragraph" w:styleId="NormalIndent">
    <w:name w:val="Normal Indent"/>
    <w:basedOn w:val="Normal"/>
    <w:rsid w:val="00267000"/>
    <w:pPr>
      <w:ind w:left="720"/>
    </w:pPr>
  </w:style>
  <w:style w:type="paragraph" w:styleId="NoteHeading">
    <w:name w:val="Note Heading"/>
    <w:basedOn w:val="Normal"/>
    <w:next w:val="Normal"/>
    <w:link w:val="NoteHeadingChar"/>
    <w:rsid w:val="00267000"/>
  </w:style>
  <w:style w:type="character" w:customStyle="1" w:styleId="NoteHeadingChar">
    <w:name w:val="Note Heading Char"/>
    <w:link w:val="NoteHeading"/>
    <w:semiHidden/>
    <w:locked/>
    <w:rsid w:val="00267000"/>
    <w:rPr>
      <w:rFonts w:ascii="Arial" w:hAnsi="Arial" w:cs="Times New Roman"/>
      <w:sz w:val="20"/>
      <w:szCs w:val="20"/>
      <w:lang w:val="en-US" w:eastAsia="en-US"/>
    </w:rPr>
  </w:style>
  <w:style w:type="paragraph" w:styleId="PlainText">
    <w:name w:val="Plain Text"/>
    <w:basedOn w:val="Normal"/>
    <w:link w:val="PlainTextChar"/>
    <w:uiPriority w:val="99"/>
    <w:rsid w:val="00267000"/>
    <w:rPr>
      <w:rFonts w:ascii="Courier New" w:hAnsi="Courier New"/>
    </w:rPr>
  </w:style>
  <w:style w:type="character" w:customStyle="1" w:styleId="PlainTextChar">
    <w:name w:val="Plain Text Char"/>
    <w:link w:val="PlainText"/>
    <w:uiPriority w:val="99"/>
    <w:semiHidden/>
    <w:locked/>
    <w:rsid w:val="00267000"/>
    <w:rPr>
      <w:rFonts w:ascii="Courier New" w:hAnsi="Courier New" w:cs="Times New Roman"/>
      <w:sz w:val="20"/>
      <w:szCs w:val="20"/>
      <w:lang w:val="en-US" w:eastAsia="en-US"/>
    </w:rPr>
  </w:style>
  <w:style w:type="paragraph" w:styleId="Salutation">
    <w:name w:val="Salutation"/>
    <w:basedOn w:val="Normal"/>
    <w:next w:val="Normal"/>
    <w:link w:val="SalutationChar"/>
    <w:rsid w:val="00267000"/>
  </w:style>
  <w:style w:type="character" w:customStyle="1" w:styleId="SalutationChar">
    <w:name w:val="Salutation Char"/>
    <w:link w:val="Salutation"/>
    <w:semiHidden/>
    <w:locked/>
    <w:rsid w:val="00267000"/>
    <w:rPr>
      <w:rFonts w:ascii="Arial" w:hAnsi="Arial" w:cs="Times New Roman"/>
      <w:sz w:val="20"/>
      <w:szCs w:val="20"/>
      <w:lang w:val="en-US" w:eastAsia="en-US"/>
    </w:rPr>
  </w:style>
  <w:style w:type="paragraph" w:styleId="Signature">
    <w:name w:val="Signature"/>
    <w:basedOn w:val="Normal"/>
    <w:link w:val="SignatureChar"/>
    <w:rsid w:val="00267000"/>
    <w:pPr>
      <w:ind w:left="4252"/>
    </w:pPr>
  </w:style>
  <w:style w:type="character" w:customStyle="1" w:styleId="SignatureChar">
    <w:name w:val="Signature Char"/>
    <w:link w:val="Signature"/>
    <w:semiHidden/>
    <w:locked/>
    <w:rsid w:val="00267000"/>
    <w:rPr>
      <w:rFonts w:ascii="Arial" w:hAnsi="Arial" w:cs="Times New Roman"/>
      <w:sz w:val="20"/>
      <w:szCs w:val="20"/>
      <w:lang w:val="en-US" w:eastAsia="en-US"/>
    </w:rPr>
  </w:style>
  <w:style w:type="paragraph" w:styleId="Subtitle">
    <w:name w:val="Subtitle"/>
    <w:basedOn w:val="Normal"/>
    <w:link w:val="SubtitleChar"/>
    <w:qFormat/>
    <w:rsid w:val="00267000"/>
    <w:pPr>
      <w:spacing w:after="60"/>
      <w:jc w:val="center"/>
      <w:outlineLvl w:val="1"/>
    </w:pPr>
    <w:rPr>
      <w:rFonts w:ascii="Cambria" w:hAnsi="Cambria"/>
      <w:sz w:val="24"/>
      <w:szCs w:val="24"/>
    </w:rPr>
  </w:style>
  <w:style w:type="character" w:customStyle="1" w:styleId="SubtitleChar">
    <w:name w:val="Subtitle Char"/>
    <w:link w:val="Subtitle"/>
    <w:locked/>
    <w:rsid w:val="00267000"/>
    <w:rPr>
      <w:rFonts w:ascii="Cambria" w:hAnsi="Cambria" w:cs="Times New Roman"/>
      <w:sz w:val="24"/>
      <w:szCs w:val="24"/>
      <w:lang w:val="en-US" w:eastAsia="en-US"/>
    </w:rPr>
  </w:style>
  <w:style w:type="paragraph" w:styleId="TableofAuthorities">
    <w:name w:val="table of authorities"/>
    <w:basedOn w:val="Normal"/>
    <w:next w:val="Normal"/>
    <w:semiHidden/>
    <w:rsid w:val="00267000"/>
    <w:pPr>
      <w:ind w:left="200" w:hanging="200"/>
    </w:pPr>
  </w:style>
  <w:style w:type="paragraph" w:styleId="TableofFigures">
    <w:name w:val="table of figures"/>
    <w:basedOn w:val="Normal"/>
    <w:next w:val="Normal"/>
    <w:uiPriority w:val="99"/>
    <w:rsid w:val="00267000"/>
    <w:pPr>
      <w:ind w:left="400" w:hanging="400"/>
    </w:pPr>
  </w:style>
  <w:style w:type="paragraph" w:styleId="Title">
    <w:name w:val="Title"/>
    <w:basedOn w:val="Normal"/>
    <w:link w:val="TitleChar"/>
    <w:qFormat/>
    <w:rsid w:val="00267000"/>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267000"/>
    <w:rPr>
      <w:rFonts w:ascii="Cambria" w:hAnsi="Cambria" w:cs="Times New Roman"/>
      <w:b/>
      <w:bCs/>
      <w:kern w:val="28"/>
      <w:sz w:val="32"/>
      <w:szCs w:val="32"/>
      <w:lang w:val="en-US" w:eastAsia="en-US"/>
    </w:rPr>
  </w:style>
  <w:style w:type="paragraph" w:styleId="TOAHeading">
    <w:name w:val="toa heading"/>
    <w:basedOn w:val="Normal"/>
    <w:next w:val="Normal"/>
    <w:rsid w:val="00267000"/>
    <w:pPr>
      <w:spacing w:before="120"/>
    </w:pPr>
    <w:rPr>
      <w:b/>
      <w:sz w:val="24"/>
    </w:rPr>
  </w:style>
  <w:style w:type="paragraph" w:styleId="TOC1">
    <w:name w:val="toc 1"/>
    <w:basedOn w:val="Normal"/>
    <w:next w:val="Normal"/>
    <w:autoRedefine/>
    <w:uiPriority w:val="39"/>
    <w:rsid w:val="00267000"/>
  </w:style>
  <w:style w:type="paragraph" w:styleId="TOC6">
    <w:name w:val="toc 6"/>
    <w:basedOn w:val="Normal"/>
    <w:next w:val="Normal"/>
    <w:autoRedefine/>
    <w:uiPriority w:val="39"/>
    <w:rsid w:val="00267000"/>
    <w:pPr>
      <w:ind w:left="1000"/>
    </w:pPr>
  </w:style>
  <w:style w:type="paragraph" w:styleId="TOC7">
    <w:name w:val="toc 7"/>
    <w:basedOn w:val="Normal"/>
    <w:next w:val="Normal"/>
    <w:autoRedefine/>
    <w:uiPriority w:val="39"/>
    <w:rsid w:val="00267000"/>
    <w:pPr>
      <w:ind w:left="1200"/>
    </w:pPr>
  </w:style>
  <w:style w:type="paragraph" w:styleId="TOC8">
    <w:name w:val="toc 8"/>
    <w:basedOn w:val="Normal"/>
    <w:next w:val="Normal"/>
    <w:autoRedefine/>
    <w:uiPriority w:val="39"/>
    <w:rsid w:val="00267000"/>
    <w:pPr>
      <w:ind w:left="1400"/>
    </w:pPr>
  </w:style>
  <w:style w:type="paragraph" w:styleId="TOC9">
    <w:name w:val="toc 9"/>
    <w:basedOn w:val="Normal"/>
    <w:next w:val="Normal"/>
    <w:autoRedefine/>
    <w:uiPriority w:val="39"/>
    <w:rsid w:val="00267000"/>
    <w:pPr>
      <w:ind w:left="1600"/>
    </w:pPr>
  </w:style>
  <w:style w:type="paragraph" w:customStyle="1" w:styleId="PFBulletMargin">
    <w:name w:val="PF Bullet Margin"/>
    <w:basedOn w:val="Normal"/>
    <w:rsid w:val="00267000"/>
    <w:pPr>
      <w:tabs>
        <w:tab w:val="num" w:pos="1106"/>
      </w:tabs>
      <w:spacing w:before="120" w:after="120" w:line="264" w:lineRule="auto"/>
      <w:ind w:left="1106" w:hanging="386"/>
    </w:pPr>
    <w:rPr>
      <w:sz w:val="24"/>
      <w:lang w:val="en-GB"/>
    </w:rPr>
  </w:style>
  <w:style w:type="paragraph" w:customStyle="1" w:styleId="autonumber">
    <w:name w:val="auto number"/>
    <w:basedOn w:val="Normal"/>
    <w:rsid w:val="00267000"/>
    <w:pPr>
      <w:tabs>
        <w:tab w:val="num" w:pos="567"/>
        <w:tab w:val="left" w:pos="1418"/>
        <w:tab w:val="right" w:pos="8789"/>
      </w:tabs>
      <w:spacing w:after="240" w:line="260" w:lineRule="exact"/>
      <w:ind w:left="567" w:hanging="567"/>
    </w:pPr>
    <w:rPr>
      <w:lang w:val="en-NZ"/>
    </w:rPr>
  </w:style>
  <w:style w:type="paragraph" w:customStyle="1" w:styleId="BulletStyle">
    <w:name w:val="Bullet Style"/>
    <w:basedOn w:val="Normal"/>
    <w:rsid w:val="00267000"/>
    <w:pPr>
      <w:tabs>
        <w:tab w:val="num" w:pos="360"/>
      </w:tabs>
      <w:spacing w:after="240"/>
      <w:ind w:left="360" w:hanging="360"/>
      <w:jc w:val="both"/>
    </w:pPr>
    <w:rPr>
      <w:rFonts w:ascii="Palatino" w:hAnsi="Palatino"/>
      <w:sz w:val="22"/>
      <w:lang w:val="en-GB"/>
    </w:rPr>
  </w:style>
  <w:style w:type="paragraph" w:customStyle="1" w:styleId="italic">
    <w:name w:val="italic"/>
    <w:basedOn w:val="Normal"/>
    <w:rsid w:val="00267000"/>
    <w:pPr>
      <w:tabs>
        <w:tab w:val="left" w:pos="737"/>
        <w:tab w:val="left" w:pos="964"/>
        <w:tab w:val="left" w:pos="1179"/>
        <w:tab w:val="left" w:pos="1417"/>
      </w:tabs>
      <w:spacing w:line="240" w:lineRule="atLeast"/>
      <w:jc w:val="both"/>
    </w:pPr>
    <w:rPr>
      <w:rFonts w:ascii="Univers (W1)" w:hAnsi="Univers (W1)"/>
      <w:i/>
      <w:color w:val="000000"/>
      <w:sz w:val="19"/>
    </w:rPr>
  </w:style>
  <w:style w:type="paragraph" w:customStyle="1" w:styleId="Dotleader3tab">
    <w:name w:val="Dot leader 3 tab"/>
    <w:basedOn w:val="Dotleader2tab"/>
    <w:rsid w:val="00267000"/>
    <w:pPr>
      <w:tabs>
        <w:tab w:val="left" w:pos="794"/>
      </w:tabs>
    </w:pPr>
  </w:style>
  <w:style w:type="paragraph" w:customStyle="1" w:styleId="Dotleader2tab">
    <w:name w:val="Dot leader 2tab"/>
    <w:basedOn w:val="Dotleadertab"/>
    <w:rsid w:val="00267000"/>
    <w:pPr>
      <w:tabs>
        <w:tab w:val="left" w:pos="340"/>
      </w:tabs>
    </w:pPr>
  </w:style>
  <w:style w:type="paragraph" w:customStyle="1" w:styleId="TableHead">
    <w:name w:val="Table Head"/>
    <w:basedOn w:val="BodyText1"/>
    <w:rsid w:val="00267000"/>
    <w:pPr>
      <w:tabs>
        <w:tab w:val="clear" w:pos="737"/>
        <w:tab w:val="clear" w:pos="964"/>
        <w:tab w:val="clear" w:pos="1179"/>
        <w:tab w:val="clear" w:pos="1417"/>
      </w:tabs>
      <w:overflowPunct w:val="0"/>
      <w:autoSpaceDE w:val="0"/>
      <w:autoSpaceDN w:val="0"/>
      <w:adjustRightInd w:val="0"/>
      <w:spacing w:line="240" w:lineRule="auto"/>
      <w:ind w:left="0"/>
      <w:jc w:val="center"/>
      <w:textAlignment w:val="baseline"/>
    </w:pPr>
    <w:rPr>
      <w:rFonts w:ascii="Arial" w:hAnsi="Arial" w:cs="Arial"/>
      <w:color w:val="auto"/>
      <w:sz w:val="20"/>
    </w:rPr>
  </w:style>
  <w:style w:type="paragraph" w:customStyle="1" w:styleId="BodytextChar0">
    <w:name w:val="Body text Char"/>
    <w:basedOn w:val="Normal"/>
    <w:rsid w:val="00267000"/>
    <w:pPr>
      <w:jc w:val="both"/>
    </w:pPr>
    <w:rPr>
      <w:rFonts w:cs="Arial"/>
    </w:rPr>
  </w:style>
  <w:style w:type="paragraph" w:customStyle="1" w:styleId="Schedules">
    <w:name w:val="Schedules"/>
    <w:basedOn w:val="Normal"/>
    <w:next w:val="Normal"/>
    <w:rsid w:val="00267000"/>
    <w:pPr>
      <w:tabs>
        <w:tab w:val="left" w:pos="454"/>
        <w:tab w:val="left" w:pos="680"/>
      </w:tabs>
    </w:pPr>
    <w:rPr>
      <w:rFonts w:cs="Arial"/>
      <w:b/>
      <w:caps/>
      <w:sz w:val="24"/>
    </w:rPr>
  </w:style>
  <w:style w:type="paragraph" w:customStyle="1" w:styleId="Clause">
    <w:name w:val="Clause"/>
    <w:basedOn w:val="BodyText"/>
    <w:rsid w:val="00267000"/>
    <w:pPr>
      <w:tabs>
        <w:tab w:val="left" w:pos="284"/>
        <w:tab w:val="left" w:pos="1361"/>
        <w:tab w:val="left" w:pos="3119"/>
      </w:tabs>
      <w:spacing w:before="200"/>
      <w:ind w:left="1361" w:hanging="1077"/>
      <w:jc w:val="both"/>
    </w:pPr>
    <w:rPr>
      <w:kern w:val="20"/>
    </w:rPr>
  </w:style>
  <w:style w:type="paragraph" w:customStyle="1" w:styleId="Indent">
    <w:name w:val="Indent"/>
    <w:basedOn w:val="Normal"/>
    <w:rsid w:val="00267000"/>
    <w:pPr>
      <w:ind w:left="1559"/>
      <w:jc w:val="both"/>
    </w:pPr>
    <w:rPr>
      <w:rFonts w:ascii="Helvetica" w:hAnsi="Helvetica"/>
      <w:lang w:val="en-GB"/>
    </w:rPr>
  </w:style>
  <w:style w:type="paragraph" w:customStyle="1" w:styleId="Hidden">
    <w:name w:val="Hidden"/>
    <w:basedOn w:val="Normal"/>
    <w:rsid w:val="00267000"/>
    <w:pPr>
      <w:tabs>
        <w:tab w:val="left" w:pos="1332"/>
      </w:tabs>
      <w:ind w:left="1361" w:hanging="1361"/>
      <w:jc w:val="both"/>
    </w:pPr>
    <w:rPr>
      <w:i/>
      <w:vanish/>
      <w:color w:val="FF0000"/>
      <w:lang w:val="en-GB"/>
    </w:rPr>
  </w:style>
  <w:style w:type="paragraph" w:customStyle="1" w:styleId="Contents">
    <w:name w:val="Contents"/>
    <w:basedOn w:val="BodyText"/>
    <w:rsid w:val="00267000"/>
    <w:pPr>
      <w:tabs>
        <w:tab w:val="left" w:pos="1361"/>
      </w:tabs>
      <w:ind w:left="1361"/>
      <w:jc w:val="both"/>
    </w:pPr>
    <w:rPr>
      <w:kern w:val="1"/>
    </w:rPr>
  </w:style>
  <w:style w:type="paragraph" w:customStyle="1" w:styleId="Bullet">
    <w:name w:val="Bullet"/>
    <w:basedOn w:val="Normal"/>
    <w:uiPriority w:val="7"/>
    <w:qFormat/>
    <w:rsid w:val="00267000"/>
    <w:pPr>
      <w:tabs>
        <w:tab w:val="left" w:pos="1361"/>
        <w:tab w:val="left" w:pos="1928"/>
        <w:tab w:val="left" w:pos="2495"/>
      </w:tabs>
      <w:spacing w:before="100"/>
      <w:ind w:left="1928" w:hanging="567"/>
      <w:jc w:val="both"/>
    </w:pPr>
    <w:rPr>
      <w:rFonts w:ascii="Helvetica" w:hAnsi="Helvetica"/>
      <w:lang w:val="en-GB"/>
    </w:rPr>
  </w:style>
  <w:style w:type="paragraph" w:customStyle="1" w:styleId="BodyText-Table">
    <w:name w:val="Body Text - Table"/>
    <w:basedOn w:val="BodyText"/>
    <w:rsid w:val="00267000"/>
    <w:pPr>
      <w:tabs>
        <w:tab w:val="left" w:pos="1361"/>
      </w:tabs>
      <w:suppressAutoHyphens/>
      <w:spacing w:after="40"/>
    </w:pPr>
    <w:rPr>
      <w:spacing w:val="-2"/>
      <w:kern w:val="20"/>
    </w:rPr>
  </w:style>
  <w:style w:type="paragraph" w:customStyle="1" w:styleId="BodyText-Numbered">
    <w:name w:val="Body Text - Numbered"/>
    <w:basedOn w:val="BodyText"/>
    <w:rsid w:val="00267000"/>
    <w:pPr>
      <w:tabs>
        <w:tab w:val="left" w:pos="1361"/>
      </w:tabs>
      <w:spacing w:before="200"/>
      <w:ind w:left="2155" w:hanging="1361"/>
      <w:jc w:val="both"/>
    </w:pPr>
    <w:rPr>
      <w:kern w:val="20"/>
    </w:rPr>
  </w:style>
  <w:style w:type="paragraph" w:customStyle="1" w:styleId="Heading">
    <w:name w:val="Heading"/>
    <w:basedOn w:val="Normal"/>
    <w:rsid w:val="00267000"/>
    <w:pPr>
      <w:tabs>
        <w:tab w:val="left" w:pos="840"/>
        <w:tab w:val="left" w:pos="1080"/>
        <w:tab w:val="left" w:pos="1700"/>
        <w:tab w:val="left" w:pos="2160"/>
        <w:tab w:val="left" w:pos="2540"/>
        <w:tab w:val="left" w:pos="3240"/>
        <w:tab w:val="left" w:pos="4320"/>
        <w:tab w:val="decimal" w:pos="5100"/>
        <w:tab w:val="left" w:pos="5400"/>
        <w:tab w:val="left" w:pos="6520"/>
        <w:tab w:val="decimal" w:pos="6840"/>
        <w:tab w:val="left" w:pos="7560"/>
        <w:tab w:val="decimal" w:pos="8500"/>
      </w:tabs>
      <w:ind w:right="-360"/>
      <w:jc w:val="both"/>
    </w:pPr>
    <w:rPr>
      <w:rFonts w:ascii="Helvetica" w:hAnsi="Helvetica"/>
      <w:b/>
      <w:caps/>
      <w:noProof/>
      <w:color w:val="0000FF"/>
    </w:rPr>
  </w:style>
  <w:style w:type="paragraph" w:customStyle="1" w:styleId="WPNormal">
    <w:name w:val="WP_Normal"/>
    <w:basedOn w:val="Normal"/>
    <w:rsid w:val="00267000"/>
    <w:pPr>
      <w:widowControl w:val="0"/>
      <w:tabs>
        <w:tab w:val="left" w:pos="680"/>
        <w:tab w:val="left" w:pos="1357"/>
        <w:tab w:val="left" w:pos="2065"/>
        <w:tab w:val="left" w:pos="2713"/>
        <w:tab w:val="left" w:pos="3402"/>
      </w:tabs>
      <w:spacing w:before="120" w:after="120" w:line="264" w:lineRule="auto"/>
      <w:ind w:left="720" w:hanging="720"/>
      <w:jc w:val="both"/>
    </w:pPr>
    <w:rPr>
      <w:rFonts w:ascii="Palatino" w:hAnsi="Palatino"/>
      <w:sz w:val="24"/>
    </w:rPr>
  </w:style>
  <w:style w:type="character" w:styleId="CommentReference">
    <w:name w:val="annotation reference"/>
    <w:rsid w:val="00EC5A43"/>
    <w:rPr>
      <w:sz w:val="16"/>
      <w:szCs w:val="16"/>
    </w:rPr>
  </w:style>
  <w:style w:type="paragraph" w:customStyle="1" w:styleId="WPWPDefaults">
    <w:name w:val="WP_WP Defaults"/>
    <w:rsid w:val="00267000"/>
    <w:pPr>
      <w:widowControl w:val="0"/>
    </w:pPr>
    <w:rPr>
      <w:rFonts w:ascii="Palatino" w:hAnsi="Palatino"/>
      <w:sz w:val="24"/>
      <w:lang w:val="en-US" w:eastAsia="en-US"/>
    </w:rPr>
  </w:style>
  <w:style w:type="paragraph" w:customStyle="1" w:styleId="NormalInd">
    <w:name w:val="Normal Ind."/>
    <w:basedOn w:val="Normal"/>
    <w:rsid w:val="00267000"/>
    <w:pPr>
      <w:widowControl w:val="0"/>
      <w:ind w:left="567"/>
    </w:pPr>
    <w:rPr>
      <w:lang w:val="en-NZ"/>
    </w:rPr>
  </w:style>
  <w:style w:type="paragraph" w:customStyle="1" w:styleId="Indentabc">
    <w:name w:val="Indent a b c"/>
    <w:basedOn w:val="BodyText1"/>
    <w:link w:val="IndentabcChar"/>
    <w:rsid w:val="00267000"/>
    <w:pPr>
      <w:widowControl w:val="0"/>
      <w:tabs>
        <w:tab w:val="clear" w:pos="737"/>
        <w:tab w:val="clear" w:pos="964"/>
        <w:tab w:val="clear" w:pos="1179"/>
        <w:tab w:val="clear" w:pos="1417"/>
        <w:tab w:val="num" w:pos="851"/>
      </w:tabs>
      <w:spacing w:after="120" w:line="240" w:lineRule="auto"/>
      <w:ind w:left="851" w:hanging="851"/>
    </w:pPr>
    <w:rPr>
      <w:rFonts w:ascii="Arial" w:hAnsi="Arial"/>
      <w:color w:val="auto"/>
      <w:sz w:val="20"/>
      <w:lang w:val="en-GB"/>
    </w:rPr>
  </w:style>
  <w:style w:type="paragraph" w:customStyle="1" w:styleId="Commbold">
    <w:name w:val="Comm bold"/>
    <w:basedOn w:val="Normal"/>
    <w:rsid w:val="00267000"/>
    <w:pPr>
      <w:overflowPunct w:val="0"/>
      <w:autoSpaceDE w:val="0"/>
      <w:autoSpaceDN w:val="0"/>
      <w:adjustRightInd w:val="0"/>
      <w:spacing w:line="260" w:lineRule="atLeast"/>
      <w:ind w:left="120" w:right="158"/>
      <w:jc w:val="both"/>
      <w:textAlignment w:val="baseline"/>
    </w:pPr>
    <w:rPr>
      <w:i/>
    </w:rPr>
  </w:style>
  <w:style w:type="character" w:styleId="FootnoteReference">
    <w:name w:val="footnote reference"/>
    <w:semiHidden/>
    <w:rsid w:val="00267000"/>
    <w:rPr>
      <w:rFonts w:cs="Times New Roman"/>
      <w:vertAlign w:val="superscript"/>
    </w:rPr>
  </w:style>
  <w:style w:type="paragraph" w:styleId="BalloonText">
    <w:name w:val="Balloon Text"/>
    <w:basedOn w:val="Normal"/>
    <w:link w:val="BalloonTextChar"/>
    <w:rsid w:val="000D79E7"/>
    <w:rPr>
      <w:rFonts w:ascii="Times New Roman" w:hAnsi="Times New Roman"/>
    </w:rPr>
  </w:style>
  <w:style w:type="character" w:customStyle="1" w:styleId="BalloonTextChar">
    <w:name w:val="Balloon Text Char"/>
    <w:link w:val="BalloonText"/>
    <w:locked/>
    <w:rsid w:val="000D79E7"/>
    <w:rPr>
      <w:lang w:val="en-US" w:eastAsia="en-US"/>
    </w:rPr>
  </w:style>
  <w:style w:type="paragraph" w:customStyle="1" w:styleId="ReportInfo">
    <w:name w:val="Report Info"/>
    <w:rsid w:val="00267000"/>
    <w:pPr>
      <w:spacing w:before="227"/>
    </w:pPr>
    <w:rPr>
      <w:rFonts w:ascii="Arial" w:hAnsi="Arial"/>
      <w:sz w:val="24"/>
      <w:szCs w:val="24"/>
      <w:lang w:val="en-AU" w:eastAsia="en-US"/>
    </w:rPr>
  </w:style>
  <w:style w:type="paragraph" w:customStyle="1" w:styleId="BodyCopy0">
    <w:name w:val="Body Copy"/>
    <w:link w:val="BodyCopyChar"/>
    <w:rsid w:val="00267000"/>
    <w:pPr>
      <w:suppressAutoHyphens/>
      <w:autoSpaceDE w:val="0"/>
      <w:autoSpaceDN w:val="0"/>
      <w:adjustRightInd w:val="0"/>
      <w:spacing w:before="117" w:after="153" w:line="270" w:lineRule="atLeast"/>
      <w:textAlignment w:val="center"/>
    </w:pPr>
    <w:rPr>
      <w:rFonts w:ascii="Arial" w:hAnsi="Arial" w:cs="Arial (TT)"/>
      <w:color w:val="000000"/>
      <w:lang w:val="en-GB" w:eastAsia="en-US"/>
    </w:rPr>
  </w:style>
  <w:style w:type="character" w:customStyle="1" w:styleId="BodyCopyChar">
    <w:name w:val="Body Copy Char"/>
    <w:link w:val="BodyCopy0"/>
    <w:locked/>
    <w:rsid w:val="00267000"/>
    <w:rPr>
      <w:rFonts w:ascii="Arial" w:hAnsi="Arial" w:cs="Arial (TT)"/>
      <w:color w:val="000000"/>
      <w:lang w:val="en-GB" w:eastAsia="en-US" w:bidi="ar-SA"/>
    </w:rPr>
  </w:style>
  <w:style w:type="paragraph" w:customStyle="1" w:styleId="Address">
    <w:name w:val="Address"/>
    <w:link w:val="AddressChar"/>
    <w:rsid w:val="00267000"/>
    <w:pPr>
      <w:spacing w:line="210" w:lineRule="exact"/>
    </w:pPr>
    <w:rPr>
      <w:rFonts w:ascii="Arial" w:hAnsi="Arial" w:cs="Arial"/>
      <w:sz w:val="18"/>
      <w:szCs w:val="18"/>
      <w:lang w:val="en-AU" w:eastAsia="en-US"/>
    </w:rPr>
  </w:style>
  <w:style w:type="character" w:customStyle="1" w:styleId="AddressChar">
    <w:name w:val="Address Char"/>
    <w:link w:val="Address"/>
    <w:locked/>
    <w:rsid w:val="00267000"/>
    <w:rPr>
      <w:rFonts w:ascii="Arial" w:hAnsi="Arial" w:cs="Arial"/>
      <w:sz w:val="18"/>
      <w:szCs w:val="18"/>
      <w:lang w:val="en-AU" w:eastAsia="en-US" w:bidi="ar-SA"/>
    </w:rPr>
  </w:style>
  <w:style w:type="paragraph" w:customStyle="1" w:styleId="Company">
    <w:name w:val="Company"/>
    <w:link w:val="CompanyChar"/>
    <w:rsid w:val="00267000"/>
    <w:rPr>
      <w:rFonts w:ascii="Arial" w:hAnsi="Arial" w:cs="Arial"/>
      <w:b/>
      <w:sz w:val="18"/>
      <w:szCs w:val="18"/>
      <w:lang w:val="en-AU" w:eastAsia="en-US"/>
    </w:rPr>
  </w:style>
  <w:style w:type="character" w:customStyle="1" w:styleId="CompanyChar">
    <w:name w:val="Company Char"/>
    <w:link w:val="Company"/>
    <w:locked/>
    <w:rsid w:val="00267000"/>
    <w:rPr>
      <w:rFonts w:ascii="Arial" w:hAnsi="Arial" w:cs="Arial"/>
      <w:b/>
      <w:sz w:val="18"/>
      <w:szCs w:val="18"/>
      <w:lang w:val="en-AU" w:eastAsia="en-US" w:bidi="ar-SA"/>
    </w:rPr>
  </w:style>
  <w:style w:type="paragraph" w:customStyle="1" w:styleId="Addresscov">
    <w:name w:val="Address cov"/>
    <w:basedOn w:val="Address"/>
    <w:rsid w:val="00267000"/>
    <w:pPr>
      <w:ind w:left="3544"/>
    </w:pPr>
    <w:rPr>
      <w:noProof/>
    </w:rPr>
  </w:style>
  <w:style w:type="paragraph" w:customStyle="1" w:styleId="AppendixHead">
    <w:name w:val="Appendix Head"/>
    <w:rsid w:val="00267000"/>
    <w:pPr>
      <w:pageBreakBefore/>
      <w:spacing w:before="5387"/>
      <w:jc w:val="right"/>
    </w:pPr>
    <w:rPr>
      <w:rFonts w:ascii="Arial" w:hAnsi="Arial"/>
      <w:color w:val="000000"/>
      <w:sz w:val="48"/>
      <w:szCs w:val="48"/>
      <w:lang w:val="en-AU" w:eastAsia="en-US"/>
    </w:rPr>
  </w:style>
  <w:style w:type="paragraph" w:customStyle="1" w:styleId="Logo">
    <w:name w:val="Logo"/>
    <w:basedOn w:val="Normal"/>
    <w:rsid w:val="00267000"/>
    <w:pPr>
      <w:spacing w:before="80"/>
    </w:pPr>
    <w:rPr>
      <w:vanish/>
      <w:szCs w:val="24"/>
      <w:lang w:val="en-AU"/>
    </w:rPr>
  </w:style>
  <w:style w:type="paragraph" w:customStyle="1" w:styleId="NoNumCrt">
    <w:name w:val="NoNumCrt"/>
    <w:basedOn w:val="Normal"/>
    <w:rsid w:val="00267000"/>
    <w:pPr>
      <w:widowControl w:val="0"/>
      <w:tabs>
        <w:tab w:val="left" w:pos="851"/>
        <w:tab w:val="left" w:pos="1701"/>
        <w:tab w:val="left" w:pos="2552"/>
        <w:tab w:val="left" w:pos="3402"/>
        <w:tab w:val="left" w:pos="4253"/>
      </w:tabs>
      <w:jc w:val="both"/>
    </w:pPr>
    <w:rPr>
      <w:rFonts w:ascii="Times Roman" w:hAnsi="Times Roman"/>
      <w:lang w:val="en-GB"/>
    </w:rPr>
  </w:style>
  <w:style w:type="character" w:styleId="Emphasis">
    <w:name w:val="Emphasis"/>
    <w:qFormat/>
    <w:rsid w:val="00267000"/>
    <w:rPr>
      <w:rFonts w:cs="Times New Roman"/>
      <w:i/>
      <w:iCs/>
    </w:rPr>
  </w:style>
  <w:style w:type="paragraph" w:styleId="ListParagraph">
    <w:name w:val="List Paragraph"/>
    <w:basedOn w:val="Normal"/>
    <w:uiPriority w:val="34"/>
    <w:qFormat/>
    <w:rsid w:val="00267000"/>
    <w:pPr>
      <w:ind w:left="720"/>
    </w:pPr>
  </w:style>
  <w:style w:type="paragraph" w:customStyle="1" w:styleId="NoNum">
    <w:name w:val="NoNum"/>
    <w:basedOn w:val="Normal"/>
    <w:rsid w:val="00267000"/>
    <w:pPr>
      <w:tabs>
        <w:tab w:val="left" w:pos="851"/>
        <w:tab w:val="left" w:pos="1701"/>
        <w:tab w:val="left" w:pos="2552"/>
        <w:tab w:val="left" w:pos="3402"/>
      </w:tabs>
      <w:spacing w:line="360" w:lineRule="auto"/>
      <w:jc w:val="both"/>
    </w:pPr>
    <w:rPr>
      <w:rFonts w:ascii="Times New Roman" w:hAnsi="Times New Roman"/>
      <w:sz w:val="23"/>
      <w:lang w:val="en-NZ" w:eastAsia="en-NZ"/>
    </w:rPr>
  </w:style>
  <w:style w:type="character" w:styleId="Strong">
    <w:name w:val="Strong"/>
    <w:qFormat/>
    <w:rsid w:val="00267000"/>
    <w:rPr>
      <w:rFonts w:cs="Times New Roman"/>
      <w:b/>
      <w:bCs/>
    </w:rPr>
  </w:style>
  <w:style w:type="paragraph" w:styleId="CommentSubject">
    <w:name w:val="annotation subject"/>
    <w:basedOn w:val="CommentText"/>
    <w:next w:val="CommentText"/>
    <w:link w:val="CommentSubjectChar"/>
    <w:rsid w:val="00267000"/>
  </w:style>
  <w:style w:type="character" w:customStyle="1" w:styleId="CommentSubjectChar">
    <w:name w:val="Comment Subject Char"/>
    <w:link w:val="CommentSubject"/>
    <w:locked/>
    <w:rsid w:val="00267000"/>
    <w:rPr>
      <w:rFonts w:ascii="Arial" w:hAnsi="Arial" w:cs="Times New Roman"/>
      <w:lang w:val="en-US" w:eastAsia="en-US"/>
    </w:rPr>
  </w:style>
  <w:style w:type="paragraph" w:customStyle="1" w:styleId="Normal95pt">
    <w:name w:val="Normal + 9.5 pt"/>
    <w:aliases w:val="Black"/>
    <w:basedOn w:val="Normal"/>
    <w:rsid w:val="00267000"/>
    <w:pPr>
      <w:tabs>
        <w:tab w:val="num" w:pos="737"/>
      </w:tabs>
      <w:autoSpaceDE w:val="0"/>
      <w:autoSpaceDN w:val="0"/>
      <w:adjustRightInd w:val="0"/>
      <w:spacing w:line="240" w:lineRule="atLeast"/>
      <w:ind w:left="737" w:hanging="737"/>
    </w:pPr>
    <w:rPr>
      <w:lang w:val="en-NZ"/>
    </w:rPr>
  </w:style>
  <w:style w:type="character" w:customStyle="1" w:styleId="Char1">
    <w:name w:val="Char1"/>
    <w:rsid w:val="00267000"/>
    <w:rPr>
      <w:rFonts w:ascii="Arial Narrow" w:hAnsi="Arial Narrow" w:cs="Times New Roman"/>
      <w:b/>
      <w:sz w:val="30"/>
      <w:szCs w:val="30"/>
      <w:lang w:val="en-GB" w:eastAsia="en-US" w:bidi="ar-SA"/>
    </w:rPr>
  </w:style>
  <w:style w:type="paragraph" w:customStyle="1" w:styleId="Standard">
    <w:name w:val="Standard"/>
    <w:rsid w:val="00267000"/>
    <w:pPr>
      <w:widowControl w:val="0"/>
    </w:pPr>
    <w:rPr>
      <w:rFonts w:ascii="Arial" w:hAnsi="Arial"/>
      <w:sz w:val="28"/>
      <w:szCs w:val="28"/>
      <w:lang w:val="en-GB" w:eastAsia="en-US"/>
    </w:rPr>
  </w:style>
  <w:style w:type="character" w:customStyle="1" w:styleId="RTFNum21">
    <w:name w:val="RTF_Num 2 1"/>
    <w:rsid w:val="00267000"/>
    <w:rPr>
      <w:rFonts w:ascii="Symbol" w:hAnsi="Symbol"/>
    </w:rPr>
  </w:style>
  <w:style w:type="character" w:customStyle="1" w:styleId="RTFNum31">
    <w:name w:val="RTF_Num 3 1"/>
    <w:rsid w:val="00267000"/>
    <w:rPr>
      <w:rFonts w:ascii="Symbol" w:hAnsi="Symbol"/>
    </w:rPr>
  </w:style>
  <w:style w:type="character" w:customStyle="1" w:styleId="NumberingSymbols">
    <w:name w:val="Numbering Symbols"/>
    <w:rsid w:val="00267000"/>
  </w:style>
  <w:style w:type="character" w:customStyle="1" w:styleId="BulletSymbols">
    <w:name w:val="Bullet Symbols"/>
    <w:rsid w:val="00267000"/>
    <w:rPr>
      <w:rFonts w:ascii="StarBats" w:hAnsi="StarBats"/>
      <w:sz w:val="18"/>
    </w:rPr>
  </w:style>
  <w:style w:type="paragraph" w:customStyle="1" w:styleId="TableHeadings">
    <w:name w:val="Table Headings"/>
    <w:basedOn w:val="Normal"/>
    <w:rsid w:val="00267000"/>
    <w:pPr>
      <w:spacing w:before="60" w:after="60"/>
      <w:jc w:val="both"/>
    </w:pPr>
    <w:rPr>
      <w:b/>
      <w:sz w:val="22"/>
      <w:szCs w:val="24"/>
      <w:lang w:val="en-GB"/>
    </w:rPr>
  </w:style>
  <w:style w:type="paragraph" w:customStyle="1" w:styleId="TableText">
    <w:name w:val="Table Text"/>
    <w:basedOn w:val="TableHeadings"/>
    <w:rsid w:val="00267000"/>
    <w:rPr>
      <w:b w:val="0"/>
    </w:rPr>
  </w:style>
  <w:style w:type="character" w:customStyle="1" w:styleId="Char">
    <w:name w:val="Char"/>
    <w:rsid w:val="00267000"/>
    <w:rPr>
      <w:rFonts w:ascii="Arial" w:hAnsi="Arial" w:cs="Times New Roman"/>
      <w:snapToGrid/>
      <w:color w:val="000000"/>
      <w:sz w:val="18"/>
      <w:lang w:val="en-GB" w:eastAsia="en-US" w:bidi="ar-SA"/>
    </w:rPr>
  </w:style>
  <w:style w:type="paragraph" w:customStyle="1" w:styleId="Heading1cont">
    <w:name w:val="Heading 1 cont"/>
    <w:basedOn w:val="Heading1"/>
    <w:rsid w:val="00267000"/>
    <w:pPr>
      <w:pBdr>
        <w:top w:val="single" w:sz="18" w:space="1" w:color="auto"/>
        <w:left w:val="single" w:sz="18" w:space="4" w:color="auto"/>
        <w:bottom w:val="single" w:sz="18" w:space="1" w:color="auto"/>
        <w:right w:val="single" w:sz="18" w:space="4" w:color="auto"/>
      </w:pBdr>
      <w:shd w:val="clear" w:color="auto" w:fill="000000"/>
      <w:tabs>
        <w:tab w:val="clear" w:pos="1134"/>
        <w:tab w:val="clear" w:pos="1418"/>
        <w:tab w:val="clear" w:pos="1701"/>
        <w:tab w:val="clear" w:pos="2268"/>
        <w:tab w:val="clear" w:pos="2835"/>
        <w:tab w:val="clear" w:pos="8931"/>
      </w:tabs>
      <w:spacing w:after="240" w:line="240" w:lineRule="auto"/>
      <w:ind w:left="0" w:right="0" w:firstLine="0"/>
    </w:pPr>
    <w:rPr>
      <w:rFonts w:ascii="Arial Black" w:hAnsi="Arial Black"/>
      <w:b w:val="0"/>
      <w:caps/>
      <w:sz w:val="24"/>
      <w:szCs w:val="24"/>
    </w:rPr>
  </w:style>
  <w:style w:type="paragraph" w:customStyle="1" w:styleId="H4Bodytext">
    <w:name w:val="H4 Body text"/>
    <w:basedOn w:val="Standard"/>
    <w:rsid w:val="00267000"/>
    <w:pPr>
      <w:ind w:left="1418"/>
      <w:jc w:val="both"/>
    </w:pPr>
    <w:rPr>
      <w:color w:val="000000"/>
      <w:sz w:val="22"/>
    </w:rPr>
  </w:style>
  <w:style w:type="paragraph" w:customStyle="1" w:styleId="StandardChar">
    <w:name w:val="Standard Char"/>
    <w:rsid w:val="00267000"/>
    <w:pPr>
      <w:widowControl w:val="0"/>
    </w:pPr>
    <w:rPr>
      <w:sz w:val="24"/>
      <w:lang w:val="en-GB" w:eastAsia="en-US"/>
    </w:rPr>
  </w:style>
  <w:style w:type="paragraph" w:customStyle="1" w:styleId="StyleStandardArial9ptBlackJustified">
    <w:name w:val="Style Standard + Arial 9 pt Black Justified"/>
    <w:basedOn w:val="StandardChar"/>
    <w:rsid w:val="00267000"/>
    <w:pPr>
      <w:jc w:val="both"/>
    </w:pPr>
    <w:rPr>
      <w:rFonts w:ascii="Arial" w:hAnsi="Arial"/>
      <w:color w:val="000000"/>
      <w:sz w:val="22"/>
      <w:szCs w:val="22"/>
    </w:rPr>
  </w:style>
  <w:style w:type="paragraph" w:customStyle="1" w:styleId="StyleStandardArial9ptBlackCharCharCharChar">
    <w:name w:val="Style Standard + Arial 9 pt Black Char Char Char Char"/>
    <w:basedOn w:val="StandardChar"/>
    <w:rsid w:val="00267000"/>
    <w:rPr>
      <w:rFonts w:ascii="Arial" w:hAnsi="Arial"/>
      <w:color w:val="000000"/>
      <w:sz w:val="20"/>
    </w:rPr>
  </w:style>
  <w:style w:type="character" w:customStyle="1" w:styleId="StandardCharChar">
    <w:name w:val="Standard Char Char"/>
    <w:rsid w:val="00267000"/>
    <w:rPr>
      <w:rFonts w:cs="Times New Roman"/>
      <w:sz w:val="24"/>
      <w:lang w:val="en-GB" w:eastAsia="en-US" w:bidi="ar-SA"/>
    </w:rPr>
  </w:style>
  <w:style w:type="character" w:customStyle="1" w:styleId="StyleStandardArial9ptBlackCharCharCharCharChar">
    <w:name w:val="Style Standard + Arial 9 pt Black Char Char Char Char Char"/>
    <w:rsid w:val="00267000"/>
    <w:rPr>
      <w:rFonts w:ascii="Arial" w:hAnsi="Arial" w:cs="Times New Roman"/>
      <w:color w:val="000000"/>
      <w:sz w:val="22"/>
      <w:szCs w:val="22"/>
      <w:lang w:val="en-GB" w:eastAsia="en-US" w:bidi="ar-SA"/>
    </w:rPr>
  </w:style>
  <w:style w:type="character" w:customStyle="1" w:styleId="StandardCharCharChar">
    <w:name w:val="Standard Char Char Char"/>
    <w:rsid w:val="00267000"/>
    <w:rPr>
      <w:rFonts w:cs="Times New Roman"/>
      <w:sz w:val="24"/>
      <w:szCs w:val="24"/>
      <w:lang w:val="en-GB" w:eastAsia="en-US" w:bidi="ar-SA"/>
    </w:rPr>
  </w:style>
  <w:style w:type="paragraph" w:customStyle="1" w:styleId="Heading3Cont">
    <w:name w:val="Heading 3 Cont"/>
    <w:basedOn w:val="Heading3"/>
    <w:rsid w:val="00267000"/>
    <w:pPr>
      <w:tabs>
        <w:tab w:val="clear" w:pos="1134"/>
      </w:tabs>
      <w:spacing w:before="240" w:after="120"/>
      <w:ind w:left="0" w:firstLine="0"/>
    </w:pPr>
    <w:rPr>
      <w:rFonts w:ascii="Arial Narrow" w:hAnsi="Arial Narrow"/>
      <w:sz w:val="28"/>
      <w:szCs w:val="28"/>
      <w:lang w:val="en-NZ"/>
    </w:rPr>
  </w:style>
  <w:style w:type="paragraph" w:customStyle="1" w:styleId="tabletext0">
    <w:name w:val="tabletext"/>
    <w:basedOn w:val="Normal"/>
    <w:rsid w:val="00267000"/>
    <w:pPr>
      <w:spacing w:before="60" w:after="60"/>
      <w:jc w:val="both"/>
    </w:pPr>
    <w:rPr>
      <w:rFonts w:cs="Arial"/>
      <w:sz w:val="22"/>
      <w:szCs w:val="22"/>
      <w:lang w:val="en-AU"/>
    </w:rPr>
  </w:style>
  <w:style w:type="paragraph" w:styleId="NormalWeb">
    <w:name w:val="Normal (Web)"/>
    <w:basedOn w:val="Normal"/>
    <w:rsid w:val="00267000"/>
    <w:pPr>
      <w:spacing w:before="100" w:beforeAutospacing="1" w:after="100" w:afterAutospacing="1"/>
      <w:jc w:val="both"/>
    </w:pPr>
    <w:rPr>
      <w:rFonts w:ascii="Times New Roman" w:hAnsi="Times New Roman"/>
      <w:sz w:val="24"/>
      <w:szCs w:val="24"/>
    </w:rPr>
  </w:style>
  <w:style w:type="paragraph" w:customStyle="1" w:styleId="StyleStandardCharArial10ptJustified">
    <w:name w:val="Style Standard Char + Arial 10 pt Justified"/>
    <w:basedOn w:val="StandardChar"/>
    <w:rsid w:val="00267000"/>
    <w:pPr>
      <w:jc w:val="both"/>
    </w:pPr>
    <w:rPr>
      <w:rFonts w:ascii="Arial" w:hAnsi="Arial"/>
      <w:sz w:val="22"/>
      <w:szCs w:val="22"/>
    </w:rPr>
  </w:style>
  <w:style w:type="character" w:customStyle="1" w:styleId="StyleStyleStandardArial9ptBlackCharCharCharCharChar">
    <w:name w:val="Style Style Standard + Arial 9 pt Black Char Char Char Char Char + ..."/>
    <w:rsid w:val="00267000"/>
    <w:rPr>
      <w:rFonts w:ascii="Arial" w:hAnsi="Arial" w:cs="Times New Roman"/>
      <w:color w:val="000000"/>
      <w:sz w:val="22"/>
      <w:szCs w:val="22"/>
      <w:lang w:val="en-GB" w:eastAsia="en-US" w:bidi="ar-SA"/>
    </w:rPr>
  </w:style>
  <w:style w:type="paragraph" w:customStyle="1" w:styleId="StyleStandardCharArial10ptBefore6pt">
    <w:name w:val="Style Standard Char + Arial 10 pt Before:  6 pt"/>
    <w:basedOn w:val="StandardChar"/>
    <w:rsid w:val="00267000"/>
    <w:pPr>
      <w:spacing w:before="120"/>
    </w:pPr>
    <w:rPr>
      <w:rFonts w:ascii="Arial" w:hAnsi="Arial"/>
      <w:sz w:val="22"/>
      <w:szCs w:val="22"/>
    </w:rPr>
  </w:style>
  <w:style w:type="paragraph" w:customStyle="1" w:styleId="StyleBodytextArial">
    <w:name w:val="Style Body text + Arial"/>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line="300" w:lineRule="atLeast"/>
      <w:ind w:left="0"/>
      <w:jc w:val="left"/>
    </w:pPr>
    <w:rPr>
      <w:rFonts w:ascii="Arial" w:hAnsi="Arial"/>
      <w:sz w:val="22"/>
      <w:szCs w:val="22"/>
    </w:rPr>
  </w:style>
  <w:style w:type="character" w:customStyle="1" w:styleId="StyleStyleStandardArial9ptBlackCharCharCharCharChar1">
    <w:name w:val="Style Style Standard + Arial 9 pt Black Char Char Char Char Char + ...1"/>
    <w:rsid w:val="00267000"/>
    <w:rPr>
      <w:rFonts w:ascii="Arial" w:hAnsi="Arial" w:cs="Times New Roman"/>
      <w:color w:val="000000"/>
      <w:sz w:val="22"/>
      <w:szCs w:val="22"/>
      <w:lang w:val="en-GB" w:eastAsia="en-US" w:bidi="ar-SA"/>
    </w:rPr>
  </w:style>
  <w:style w:type="paragraph" w:customStyle="1" w:styleId="Style10ptBefore3ptAfter3pt">
    <w:name w:val="Style 10 pt Before:  3 pt After:  3 pt"/>
    <w:basedOn w:val="Normal"/>
    <w:rsid w:val="00267000"/>
    <w:pPr>
      <w:widowControl w:val="0"/>
      <w:spacing w:before="60" w:after="60"/>
      <w:jc w:val="both"/>
    </w:pPr>
    <w:rPr>
      <w:sz w:val="24"/>
      <w:szCs w:val="24"/>
      <w:lang w:val="en-GB"/>
    </w:rPr>
  </w:style>
  <w:style w:type="paragraph" w:customStyle="1" w:styleId="Bullet1stlevel">
    <w:name w:val="Bullet 1st level"/>
    <w:basedOn w:val="Standard"/>
    <w:rsid w:val="00267000"/>
    <w:pPr>
      <w:numPr>
        <w:numId w:val="4"/>
      </w:numPr>
      <w:spacing w:before="120"/>
      <w:jc w:val="both"/>
    </w:pPr>
    <w:rPr>
      <w:sz w:val="22"/>
      <w:szCs w:val="22"/>
      <w:lang w:val="en-NZ"/>
    </w:rPr>
  </w:style>
  <w:style w:type="paragraph" w:customStyle="1" w:styleId="StyleBodytextArial11ptJustifiedAfter6pt">
    <w:name w:val="Style Body text + Arial 11 pt Justified After:  6 pt"/>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after="120" w:line="240" w:lineRule="auto"/>
      <w:ind w:left="0"/>
    </w:pPr>
    <w:rPr>
      <w:rFonts w:ascii="Arial" w:hAnsi="Arial"/>
      <w:sz w:val="20"/>
    </w:rPr>
  </w:style>
  <w:style w:type="paragraph" w:customStyle="1" w:styleId="StyleBodyText11pt">
    <w:name w:val="Style Body Text + 11 pt"/>
    <w:basedOn w:val="BodyText"/>
    <w:rsid w:val="00267000"/>
    <w:pPr>
      <w:spacing w:after="120"/>
      <w:jc w:val="both"/>
    </w:pPr>
    <w:rPr>
      <w:color w:val="000000"/>
      <w:sz w:val="28"/>
      <w:szCs w:val="24"/>
    </w:rPr>
  </w:style>
  <w:style w:type="character" w:customStyle="1" w:styleId="StyleBodyText11ptChar">
    <w:name w:val="Style Body Text + 11 pt Char"/>
    <w:rsid w:val="00267000"/>
    <w:rPr>
      <w:rFonts w:ascii="Arial" w:hAnsi="Arial" w:cs="Times New Roman"/>
      <w:snapToGrid/>
      <w:color w:val="000000"/>
      <w:sz w:val="28"/>
      <w:szCs w:val="28"/>
      <w:lang w:val="en-GB" w:eastAsia="en-US" w:bidi="ar-SA"/>
    </w:rPr>
  </w:style>
  <w:style w:type="paragraph" w:customStyle="1" w:styleId="StyleStandardCharArial11ptJustified">
    <w:name w:val="Style Standard Char + Arial 11 pt Justified"/>
    <w:basedOn w:val="StandardChar"/>
    <w:rsid w:val="00267000"/>
    <w:pPr>
      <w:jc w:val="both"/>
    </w:pPr>
    <w:rPr>
      <w:rFonts w:ascii="Arial" w:hAnsi="Arial"/>
      <w:sz w:val="20"/>
    </w:rPr>
  </w:style>
  <w:style w:type="paragraph" w:customStyle="1" w:styleId="StyleStandardCharArial10ptJustifiedLeft0cmHanging">
    <w:name w:val="Style Standard Char + Arial 10 pt Justified Left:  0 cm Hanging..."/>
    <w:basedOn w:val="StandardChar"/>
    <w:rsid w:val="00267000"/>
    <w:pPr>
      <w:ind w:left="2700" w:hanging="2700"/>
      <w:jc w:val="both"/>
    </w:pPr>
    <w:rPr>
      <w:rFonts w:ascii="Arial" w:hAnsi="Arial"/>
      <w:sz w:val="28"/>
      <w:szCs w:val="28"/>
    </w:rPr>
  </w:style>
  <w:style w:type="paragraph" w:customStyle="1" w:styleId="StyleStandardCharArial10ptJustified1">
    <w:name w:val="Style Standard Char + Arial 10 pt Justified1"/>
    <w:basedOn w:val="StandardChar"/>
    <w:rsid w:val="00267000"/>
    <w:pPr>
      <w:jc w:val="both"/>
    </w:pPr>
    <w:rPr>
      <w:rFonts w:ascii="Arial" w:hAnsi="Arial"/>
      <w:sz w:val="28"/>
      <w:szCs w:val="28"/>
    </w:rPr>
  </w:style>
  <w:style w:type="paragraph" w:customStyle="1" w:styleId="StyleStyleBodyText11pt8ptItalicRight">
    <w:name w:val="Style Style Body Text + 11 pt + 8 pt Italic Right"/>
    <w:basedOn w:val="StyleBodyText11pt"/>
    <w:rsid w:val="00267000"/>
    <w:pPr>
      <w:jc w:val="right"/>
    </w:pPr>
    <w:rPr>
      <w:i/>
      <w:iCs/>
    </w:rPr>
  </w:style>
  <w:style w:type="table" w:styleId="TableGrid">
    <w:name w:val="Table Grid"/>
    <w:basedOn w:val="TableNormal"/>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andardArialNarrowBoldJustifiedBefore3pt">
    <w:name w:val="Style Standard + Arial Narrow Bold Justified Before:  3 pt"/>
    <w:basedOn w:val="Standard"/>
    <w:rsid w:val="00267000"/>
    <w:pPr>
      <w:spacing w:before="60"/>
      <w:jc w:val="both"/>
    </w:pPr>
    <w:rPr>
      <w:rFonts w:ascii="Arial Narrow" w:hAnsi="Arial Narrow"/>
      <w:b/>
      <w:bCs/>
      <w:sz w:val="24"/>
      <w:szCs w:val="24"/>
    </w:rPr>
  </w:style>
  <w:style w:type="paragraph" w:customStyle="1" w:styleId="StyleStandardArialNarrowLeft062cmBefore3ptAfter">
    <w:name w:val="Style Standard + Arial Narrow Left:  0.62 cm Before:  3 pt After..."/>
    <w:basedOn w:val="Standard"/>
    <w:rsid w:val="00267000"/>
    <w:pPr>
      <w:spacing w:before="60" w:after="60"/>
      <w:ind w:left="351"/>
    </w:pPr>
    <w:rPr>
      <w:rFonts w:ascii="Arial Narrow" w:hAnsi="Arial Narrow"/>
      <w:sz w:val="24"/>
      <w:szCs w:val="24"/>
    </w:rPr>
  </w:style>
  <w:style w:type="paragraph" w:customStyle="1" w:styleId="StyleStandardArialNarrowBold">
    <w:name w:val="Style Standard + Arial Narrow Bold"/>
    <w:basedOn w:val="Standard"/>
    <w:rsid w:val="00267000"/>
    <w:rPr>
      <w:rFonts w:ascii="Arial Narrow" w:hAnsi="Arial Narrow"/>
      <w:b/>
      <w:bCs/>
      <w:sz w:val="24"/>
      <w:szCs w:val="24"/>
    </w:rPr>
  </w:style>
  <w:style w:type="numbering" w:customStyle="1" w:styleId="StyleBulleted">
    <w:name w:val="Style Bulleted"/>
    <w:rsid w:val="00267000"/>
    <w:pPr>
      <w:numPr>
        <w:numId w:val="5"/>
      </w:numPr>
    </w:pPr>
  </w:style>
  <w:style w:type="character" w:customStyle="1" w:styleId="DeltaViewInsertion">
    <w:name w:val="DeltaView Insertion"/>
    <w:rsid w:val="00267000"/>
    <w:rPr>
      <w:color w:val="0000FF"/>
      <w:u w:val="double"/>
    </w:rPr>
  </w:style>
  <w:style w:type="character" w:customStyle="1" w:styleId="DeltaViewDeletion">
    <w:name w:val="DeltaView Deletion"/>
    <w:rsid w:val="00267000"/>
    <w:rPr>
      <w:strike/>
      <w:color w:val="FF0000"/>
    </w:rPr>
  </w:style>
  <w:style w:type="table" w:customStyle="1" w:styleId="SG1black">
    <w:name w:val="SG1 black"/>
    <w:basedOn w:val="TableNormal"/>
    <w:uiPriority w:val="99"/>
    <w:rsid w:val="00267000"/>
    <w:rPr>
      <w:rFonts w:ascii="Calibri" w:eastAsia="Calibri" w:hAnsi="Calibri"/>
      <w:sz w:val="22"/>
      <w:szCs w:val="22"/>
      <w:lang w:eastAsia="en-US"/>
    </w:rPr>
    <w:tblPr>
      <w:tblStyleRowBandSize w:val="1"/>
    </w:tblPr>
    <w:tblStylePr w:type="firstRow">
      <w:pPr>
        <w:jc w:val="center"/>
      </w:pPr>
      <w:rPr>
        <w:caps/>
        <w:smallCaps w:val="0"/>
        <w:color w:val="FFFFFF"/>
      </w:rPr>
      <w:tblPr/>
      <w:tcPr>
        <w:shd w:val="clear" w:color="auto" w:fill="000000"/>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red">
    <w:name w:val="SG1 red"/>
    <w:basedOn w:val="SG1black"/>
    <w:uiPriority w:val="99"/>
    <w:rsid w:val="00267000"/>
    <w:tblPr/>
    <w:tblStylePr w:type="firstRow">
      <w:pPr>
        <w:jc w:val="center"/>
      </w:pPr>
      <w:rPr>
        <w:caps/>
        <w:smallCaps w:val="0"/>
        <w:color w:val="FFFFFF"/>
      </w:rPr>
      <w:tblPr/>
      <w:tcPr>
        <w:shd w:val="clear" w:color="auto" w:fill="EE3124"/>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taupe">
    <w:name w:val="SG1 taupe"/>
    <w:basedOn w:val="SG1black"/>
    <w:uiPriority w:val="99"/>
    <w:rsid w:val="00267000"/>
    <w:tblPr/>
    <w:tblStylePr w:type="firstRow">
      <w:pPr>
        <w:jc w:val="center"/>
      </w:pPr>
      <w:rPr>
        <w:caps/>
        <w:smallCaps w:val="0"/>
        <w:color w:val="auto"/>
      </w:rPr>
      <w:tblPr/>
      <w:tcPr>
        <w:shd w:val="clear" w:color="auto" w:fill="D3CAB7"/>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2black">
    <w:name w:val="SG2 black"/>
    <w:basedOn w:val="TableNormal"/>
    <w:uiPriority w:val="99"/>
    <w:rsid w:val="00267000"/>
    <w:rPr>
      <w:rFonts w:ascii="Calibri" w:eastAsia="Calibri" w:hAnsi="Calibri"/>
      <w:sz w:val="22"/>
      <w:szCs w:val="22"/>
      <w:lang w:eastAsia="en-US"/>
    </w:rPr>
    <w:tblPr>
      <w:tblBorders>
        <w:insideH w:val="single" w:sz="4" w:space="0" w:color="A6A6A6"/>
        <w:insideV w:val="single" w:sz="4" w:space="0" w:color="A6A6A6"/>
      </w:tblBorders>
    </w:tblPr>
    <w:tblStylePr w:type="firstRow">
      <w:tblPr/>
      <w:tcPr>
        <w:shd w:val="clear" w:color="auto" w:fill="000000"/>
      </w:tcPr>
    </w:tblStylePr>
  </w:style>
  <w:style w:type="table" w:customStyle="1" w:styleId="SG2red">
    <w:name w:val="SG2 red"/>
    <w:basedOn w:val="SG2black"/>
    <w:uiPriority w:val="99"/>
    <w:rsid w:val="00267000"/>
    <w:tblPr>
      <w:tblBorders>
        <w:insideH w:val="single" w:sz="4" w:space="0" w:color="EE3124"/>
        <w:insideV w:val="single" w:sz="4" w:space="0" w:color="EE3124"/>
      </w:tblBorders>
    </w:tblPr>
    <w:tblStylePr w:type="firstRow">
      <w:rPr>
        <w:color w:val="FFFFFF"/>
      </w:rPr>
      <w:tblPr/>
      <w:tcPr>
        <w:shd w:val="clear" w:color="auto" w:fill="EE3124"/>
      </w:tcPr>
    </w:tblStylePr>
  </w:style>
  <w:style w:type="table" w:customStyle="1" w:styleId="SG2taupe">
    <w:name w:val="SG2 taupe"/>
    <w:basedOn w:val="SG2black"/>
    <w:uiPriority w:val="99"/>
    <w:rsid w:val="00267000"/>
    <w:tblPr>
      <w:tblBorders>
        <w:insideH w:val="single" w:sz="4" w:space="0" w:color="D3CAB7"/>
        <w:insideV w:val="single" w:sz="4" w:space="0" w:color="D3CAB7"/>
      </w:tblBorders>
    </w:tblPr>
    <w:tblStylePr w:type="firstRow">
      <w:tblPr/>
      <w:tcPr>
        <w:shd w:val="clear" w:color="auto" w:fill="D3CAB7"/>
      </w:tcPr>
    </w:tblStylePr>
  </w:style>
  <w:style w:type="table" w:customStyle="1" w:styleId="SG3black">
    <w:name w:val="SG3 black"/>
    <w:basedOn w:val="TableNormal"/>
    <w:uiPriority w:val="99"/>
    <w:rsid w:val="00267000"/>
    <w:rPr>
      <w:rFonts w:ascii="Calibri" w:eastAsia="Calibri" w:hAnsi="Calibri"/>
      <w:sz w:val="22"/>
      <w:szCs w:val="22"/>
      <w:lang w:eastAsia="en-US"/>
    </w:rPr>
    <w:tblPr>
      <w:tblBorders>
        <w:bottom w:val="single" w:sz="6" w:space="0" w:color="B9B098"/>
        <w:insideH w:val="single" w:sz="6" w:space="0" w:color="B9B098"/>
      </w:tblBorders>
    </w:tblPr>
    <w:tblStylePr w:type="firstRow">
      <w:pPr>
        <w:jc w:val="center"/>
      </w:pPr>
      <w:rPr>
        <w:caps/>
        <w:smallCaps w:val="0"/>
        <w:color w:val="FFFFFF"/>
      </w:rPr>
      <w:tblPr/>
      <w:tcPr>
        <w:tcBorders>
          <w:bottom w:val="single" w:sz="8" w:space="0" w:color="FFFFFF"/>
        </w:tcBorders>
        <w:shd w:val="clear" w:color="auto" w:fill="000000"/>
        <w:vAlign w:val="center"/>
      </w:tcPr>
    </w:tblStylePr>
    <w:tblStylePr w:type="firstCol">
      <w:tblPr/>
      <w:tcPr>
        <w:tcBorders>
          <w:bottom w:val="single" w:sz="6" w:space="0" w:color="B9B098"/>
        </w:tcBorders>
        <w:shd w:val="clear" w:color="auto" w:fill="D3CAB7"/>
      </w:tcPr>
    </w:tblStylePr>
  </w:style>
  <w:style w:type="table" w:customStyle="1" w:styleId="SG3red">
    <w:name w:val="SG3 red"/>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color w:val="FFFFFF"/>
      </w:rPr>
      <w:tblPr/>
      <w:tcPr>
        <w:tcBorders>
          <w:bottom w:val="single" w:sz="8" w:space="0" w:color="FFFFFF"/>
        </w:tcBorders>
        <w:shd w:val="clear" w:color="auto" w:fill="EE3124"/>
      </w:tcPr>
    </w:tblStylePr>
    <w:tblStylePr w:type="firstCol">
      <w:tblPr/>
      <w:tcPr>
        <w:tcBorders>
          <w:bottom w:val="single" w:sz="6" w:space="0" w:color="BFBFBF"/>
        </w:tcBorders>
        <w:shd w:val="clear" w:color="auto" w:fill="BFBFBF"/>
      </w:tcPr>
    </w:tblStylePr>
  </w:style>
  <w:style w:type="table" w:customStyle="1" w:styleId="SG3taupe">
    <w:name w:val="SG3 taupe"/>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rPr>
      <w:tblPr/>
      <w:tcPr>
        <w:tcBorders>
          <w:bottom w:val="single" w:sz="8" w:space="0" w:color="FFFFFF"/>
        </w:tcBorders>
        <w:shd w:val="clear" w:color="auto" w:fill="D3CAB7"/>
      </w:tcPr>
    </w:tblStylePr>
    <w:tblStylePr w:type="firstCol">
      <w:tblPr/>
      <w:tcPr>
        <w:tcBorders>
          <w:bottom w:val="single" w:sz="6" w:space="0" w:color="BFBFBF"/>
        </w:tcBorders>
        <w:shd w:val="clear" w:color="auto" w:fill="BFBFBF"/>
      </w:tcPr>
    </w:tblStylePr>
  </w:style>
  <w:style w:type="paragraph" w:customStyle="1" w:styleId="HEADING11">
    <w:name w:val="HEADING1"/>
    <w:basedOn w:val="Normal"/>
    <w:next w:val="Normal"/>
    <w:rsid w:val="00267000"/>
    <w:pPr>
      <w:tabs>
        <w:tab w:val="left" w:pos="720"/>
        <w:tab w:val="right" w:pos="9270"/>
      </w:tabs>
      <w:jc w:val="both"/>
    </w:pPr>
    <w:rPr>
      <w:b/>
      <w:spacing w:val="-2"/>
      <w:sz w:val="24"/>
      <w:lang w:val="en-GB"/>
    </w:rPr>
  </w:style>
  <w:style w:type="character" w:customStyle="1" w:styleId="CharacterStyle2">
    <w:name w:val="Character Style 2"/>
    <w:rsid w:val="00267000"/>
    <w:rPr>
      <w:rFonts w:ascii="Times New Roman" w:hAnsi="Times New Roman" w:cs="Times New Roman"/>
      <w:sz w:val="20"/>
      <w:szCs w:val="20"/>
    </w:rPr>
  </w:style>
  <w:style w:type="character" w:customStyle="1" w:styleId="CharacterStyle1">
    <w:name w:val="Character Style 1"/>
    <w:rsid w:val="00267000"/>
    <w:rPr>
      <w:rFonts w:ascii="Times New Roman" w:hAnsi="Times New Roman" w:cs="Times New Roman"/>
      <w:sz w:val="22"/>
      <w:szCs w:val="22"/>
    </w:rPr>
  </w:style>
  <w:style w:type="paragraph" w:styleId="Revision">
    <w:name w:val="Revision"/>
    <w:hidden/>
    <w:uiPriority w:val="99"/>
    <w:semiHidden/>
    <w:rsid w:val="00267000"/>
    <w:rPr>
      <w:sz w:val="24"/>
      <w:szCs w:val="24"/>
      <w:lang w:val="en-AU" w:eastAsia="en-US"/>
    </w:rPr>
  </w:style>
  <w:style w:type="paragraph" w:customStyle="1" w:styleId="note">
    <w:name w:val="note"/>
    <w:rsid w:val="00267000"/>
    <w:pPr>
      <w:spacing w:after="120"/>
      <w:ind w:left="851"/>
      <w:jc w:val="both"/>
    </w:pPr>
    <w:rPr>
      <w:rFonts w:ascii="Arial" w:hAnsi="Arial"/>
      <w:bCs/>
      <w:i/>
      <w:iCs/>
      <w:sz w:val="18"/>
      <w:lang w:eastAsia="en-US"/>
    </w:rPr>
  </w:style>
  <w:style w:type="paragraph" w:customStyle="1" w:styleId="Title12">
    <w:name w:val="Title 12"/>
    <w:basedOn w:val="Normal"/>
    <w:next w:val="Normal"/>
    <w:rsid w:val="00267000"/>
    <w:pPr>
      <w:tabs>
        <w:tab w:val="right" w:pos="7600"/>
      </w:tabs>
      <w:spacing w:before="120" w:after="120"/>
      <w:jc w:val="both"/>
    </w:pPr>
    <w:rPr>
      <w:rFonts w:ascii="Arial Bold" w:hAnsi="Arial Bold"/>
      <w:b/>
      <w:sz w:val="22"/>
      <w:lang w:val="en-NZ"/>
    </w:rPr>
  </w:style>
  <w:style w:type="character" w:customStyle="1" w:styleId="Bold">
    <w:name w:val="Bold"/>
    <w:rsid w:val="00267000"/>
    <w:rPr>
      <w:b/>
    </w:rPr>
  </w:style>
  <w:style w:type="paragraph" w:customStyle="1" w:styleId="Title14">
    <w:name w:val="Title 14"/>
    <w:next w:val="Normal"/>
    <w:rsid w:val="00267000"/>
    <w:pPr>
      <w:spacing w:before="120" w:after="120"/>
      <w:jc w:val="both"/>
    </w:pPr>
    <w:rPr>
      <w:rFonts w:ascii="Arial" w:hAnsi="Arial"/>
      <w:b/>
      <w:bCs/>
      <w:kern w:val="28"/>
      <w:sz w:val="28"/>
      <w:lang w:eastAsia="en-US"/>
    </w:rPr>
  </w:style>
  <w:style w:type="table" w:customStyle="1" w:styleId="Definitionstable">
    <w:name w:val="Definitions table"/>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
    <w:name w:val="Numbered Indents"/>
    <w:basedOn w:val="NoList"/>
    <w:rsid w:val="00267000"/>
    <w:pPr>
      <w:numPr>
        <w:numId w:val="37"/>
      </w:numPr>
    </w:pPr>
  </w:style>
  <w:style w:type="paragraph" w:customStyle="1" w:styleId="FrontPageHeader">
    <w:name w:val="Front Page Header"/>
    <w:basedOn w:val="Normal"/>
    <w:rsid w:val="00267000"/>
    <w:pPr>
      <w:ind w:left="113" w:right="113"/>
      <w:jc w:val="both"/>
    </w:pPr>
    <w:rPr>
      <w:b/>
      <w:bCs/>
      <w:sz w:val="48"/>
      <w:szCs w:val="48"/>
      <w:lang w:val="en-NZ"/>
    </w:rPr>
  </w:style>
  <w:style w:type="paragraph" w:customStyle="1" w:styleId="Normallarge">
    <w:name w:val="Normal large"/>
    <w:basedOn w:val="Normal"/>
    <w:rsid w:val="00267000"/>
    <w:pPr>
      <w:tabs>
        <w:tab w:val="left" w:pos="0"/>
      </w:tabs>
      <w:jc w:val="both"/>
    </w:pPr>
    <w:rPr>
      <w:b/>
      <w:sz w:val="32"/>
      <w:szCs w:val="32"/>
      <w:lang w:val="en-NZ"/>
    </w:rPr>
  </w:style>
  <w:style w:type="paragraph" w:customStyle="1" w:styleId="DraftHeader">
    <w:name w:val="Draft Header"/>
    <w:basedOn w:val="Normal"/>
    <w:rsid w:val="00267000"/>
    <w:pPr>
      <w:tabs>
        <w:tab w:val="left" w:pos="0"/>
      </w:tabs>
      <w:jc w:val="both"/>
    </w:pPr>
    <w:rPr>
      <w:b/>
      <w:i/>
      <w:sz w:val="180"/>
      <w:szCs w:val="24"/>
      <w:lang w:val="en-NZ"/>
    </w:rPr>
  </w:style>
  <w:style w:type="paragraph" w:customStyle="1" w:styleId="Tableheading">
    <w:name w:val="Table heading"/>
    <w:basedOn w:val="Normal"/>
    <w:rsid w:val="00267000"/>
    <w:pPr>
      <w:spacing w:before="40" w:after="40"/>
      <w:jc w:val="both"/>
    </w:pPr>
    <w:rPr>
      <w:b/>
      <w:lang w:val="en-GB"/>
    </w:rPr>
  </w:style>
  <w:style w:type="character" w:customStyle="1" w:styleId="Italic0">
    <w:name w:val="Italic"/>
    <w:rsid w:val="00267000"/>
    <w:rPr>
      <w:rFonts w:ascii="Arial" w:hAnsi="Arial"/>
      <w:i/>
    </w:rPr>
  </w:style>
  <w:style w:type="character" w:customStyle="1" w:styleId="Subscript">
    <w:name w:val="Subscript"/>
    <w:rsid w:val="00267000"/>
    <w:rPr>
      <w:vertAlign w:val="subscript"/>
    </w:rPr>
  </w:style>
  <w:style w:type="character" w:customStyle="1" w:styleId="Superscript">
    <w:name w:val="Superscript"/>
    <w:rsid w:val="00267000"/>
    <w:rPr>
      <w:vertAlign w:val="superscript"/>
    </w:rPr>
  </w:style>
  <w:style w:type="character" w:customStyle="1" w:styleId="Symbol">
    <w:name w:val="Symbol"/>
    <w:rsid w:val="00267000"/>
    <w:rPr>
      <w:rFonts w:ascii="Symbol" w:hAnsi="Symbol"/>
      <w:i/>
    </w:rPr>
  </w:style>
  <w:style w:type="paragraph" w:customStyle="1" w:styleId="Appendix">
    <w:name w:val="Appendix"/>
    <w:basedOn w:val="Normal"/>
    <w:next w:val="Normal"/>
    <w:rsid w:val="00267000"/>
    <w:pPr>
      <w:pageBreakBefore/>
      <w:tabs>
        <w:tab w:val="left" w:pos="720"/>
        <w:tab w:val="left" w:pos="2410"/>
      </w:tabs>
      <w:spacing w:before="120" w:after="120" w:line="260" w:lineRule="atLeast"/>
    </w:pPr>
    <w:rPr>
      <w:rFonts w:ascii="Arial Bold" w:hAnsi="Arial Bold"/>
      <w:b/>
      <w:caps/>
      <w:sz w:val="28"/>
      <w:szCs w:val="28"/>
      <w:lang w:val="en-NZ"/>
    </w:rPr>
  </w:style>
  <w:style w:type="paragraph" w:customStyle="1" w:styleId="BodyText10">
    <w:name w:val="Body Text1_0"/>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paragraph" w:customStyle="1" w:styleId="Rttab">
    <w:name w:val="Rt tab"/>
    <w:basedOn w:val="Normal"/>
    <w:rsid w:val="00267000"/>
    <w:pPr>
      <w:tabs>
        <w:tab w:val="left" w:pos="510"/>
        <w:tab w:val="left" w:pos="907"/>
        <w:tab w:val="right" w:pos="6009"/>
        <w:tab w:val="right" w:pos="6293"/>
        <w:tab w:val="decimal" w:pos="6831"/>
        <w:tab w:val="decimal" w:pos="8674"/>
      </w:tabs>
      <w:suppressAutoHyphens/>
      <w:autoSpaceDE w:val="0"/>
      <w:autoSpaceDN w:val="0"/>
      <w:adjustRightInd w:val="0"/>
      <w:spacing w:line="240" w:lineRule="atLeast"/>
      <w:ind w:left="907" w:hanging="907"/>
      <w:jc w:val="both"/>
      <w:textAlignment w:val="center"/>
    </w:pPr>
    <w:rPr>
      <w:rFonts w:ascii="Helvetica0" w:hAnsi="Helvetica0" w:cs="Helvetica0"/>
      <w:color w:val="000000"/>
      <w:sz w:val="19"/>
      <w:szCs w:val="19"/>
      <w:lang w:val="en-GB"/>
    </w:rPr>
  </w:style>
  <w:style w:type="paragraph" w:customStyle="1" w:styleId="msolistparagraph0">
    <w:name w:val="msolistparagraph"/>
    <w:basedOn w:val="Normal"/>
    <w:rsid w:val="00267000"/>
    <w:pPr>
      <w:ind w:left="720"/>
    </w:pPr>
    <w:rPr>
      <w:rFonts w:ascii="Calibri" w:eastAsia="Calibri" w:hAnsi="Calibri"/>
      <w:sz w:val="22"/>
      <w:szCs w:val="22"/>
    </w:rPr>
  </w:style>
  <w:style w:type="paragraph" w:customStyle="1" w:styleId="SECTION">
    <w:name w:val="SECTION"/>
    <w:basedOn w:val="BodyText10"/>
    <w:rsid w:val="00267000"/>
    <w:pPr>
      <w:spacing w:line="288" w:lineRule="auto"/>
      <w:ind w:left="0"/>
      <w:jc w:val="left"/>
    </w:pPr>
    <w:rPr>
      <w:b/>
      <w:bCs/>
      <w:sz w:val="24"/>
      <w:szCs w:val="24"/>
    </w:rPr>
  </w:style>
  <w:style w:type="paragraph" w:customStyle="1" w:styleId="BodyText20">
    <w:name w:val="Body Text2"/>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numbering" w:customStyle="1" w:styleId="NumberedIndents1">
    <w:name w:val="Numbered Indents1"/>
    <w:basedOn w:val="NoList"/>
    <w:rsid w:val="00267000"/>
  </w:style>
  <w:style w:type="paragraph" w:styleId="TOCHeading">
    <w:name w:val="TOC Heading"/>
    <w:basedOn w:val="Heading1"/>
    <w:next w:val="Normal"/>
    <w:uiPriority w:val="39"/>
    <w:qFormat/>
    <w:rsid w:val="00267000"/>
    <w:pPr>
      <w:keepLines/>
      <w:tabs>
        <w:tab w:val="clear" w:pos="1134"/>
        <w:tab w:val="clear" w:pos="1418"/>
        <w:tab w:val="clear" w:pos="1701"/>
        <w:tab w:val="clear" w:pos="2268"/>
        <w:tab w:val="clear" w:pos="2835"/>
        <w:tab w:val="clear" w:pos="8931"/>
      </w:tabs>
      <w:spacing w:before="480" w:line="276" w:lineRule="auto"/>
      <w:ind w:left="0" w:right="0" w:firstLine="0"/>
      <w:jc w:val="left"/>
      <w:outlineLvl w:val="9"/>
    </w:pPr>
    <w:rPr>
      <w:bCs w:val="0"/>
      <w:color w:val="365F91"/>
      <w:sz w:val="28"/>
      <w:szCs w:val="28"/>
      <w:lang w:eastAsia="ja-JP"/>
    </w:rPr>
  </w:style>
  <w:style w:type="character" w:styleId="BookTitle">
    <w:name w:val="Book Title"/>
    <w:uiPriority w:val="33"/>
    <w:qFormat/>
    <w:rsid w:val="00267000"/>
    <w:rPr>
      <w:b/>
      <w:bCs/>
      <w:smallCaps/>
      <w:spacing w:val="5"/>
    </w:rPr>
  </w:style>
  <w:style w:type="table" w:customStyle="1" w:styleId="TableGrid1">
    <w:name w:val="Table Grid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
    <w:name w:val="Numbered Indents2"/>
    <w:basedOn w:val="NoList"/>
    <w:rsid w:val="00267000"/>
  </w:style>
  <w:style w:type="table" w:customStyle="1" w:styleId="TableGrid2">
    <w:name w:val="Table Grid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
    <w:name w:val="Numbered Indents3"/>
    <w:basedOn w:val="NoList"/>
    <w:rsid w:val="00267000"/>
  </w:style>
  <w:style w:type="table" w:customStyle="1" w:styleId="TableGrid11">
    <w:name w:val="Table Grid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oList1">
    <w:name w:val="No List1"/>
    <w:next w:val="NoList"/>
    <w:uiPriority w:val="99"/>
    <w:semiHidden/>
    <w:unhideWhenUsed/>
    <w:rsid w:val="00267000"/>
  </w:style>
  <w:style w:type="table" w:customStyle="1" w:styleId="Definitionstable1">
    <w:name w:val="Definitions table1"/>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4">
    <w:name w:val="Numbered Indents4"/>
    <w:basedOn w:val="NoList"/>
    <w:rsid w:val="00267000"/>
  </w:style>
  <w:style w:type="table" w:customStyle="1" w:styleId="TableGrid5">
    <w:name w:val="Table Grid5"/>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umberedIndents11">
    <w:name w:val="Numbered Indents11"/>
    <w:basedOn w:val="NoList"/>
    <w:rsid w:val="00267000"/>
  </w:style>
  <w:style w:type="table" w:customStyle="1" w:styleId="TableGrid12">
    <w:name w:val="Table Grid1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1">
    <w:name w:val="Numbered Indents21"/>
    <w:basedOn w:val="NoList"/>
    <w:rsid w:val="00267000"/>
  </w:style>
  <w:style w:type="table" w:customStyle="1" w:styleId="TableGrid21">
    <w:name w:val="Table Grid2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1">
    <w:name w:val="Numbered Indents31"/>
    <w:basedOn w:val="NoList"/>
    <w:rsid w:val="00267000"/>
  </w:style>
  <w:style w:type="table" w:customStyle="1" w:styleId="TableGrid111">
    <w:name w:val="Table Grid1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rsid w:val="00267000"/>
    <w:pPr>
      <w:tabs>
        <w:tab w:val="right" w:pos="7600"/>
      </w:tabs>
      <w:spacing w:before="120" w:after="120"/>
      <w:jc w:val="both"/>
    </w:pPr>
    <w:rPr>
      <w:rFonts w:ascii="Arial Bold" w:hAnsi="Arial Bold"/>
      <w:b/>
      <w:sz w:val="22"/>
      <w:lang w:val="en-NZ"/>
    </w:rPr>
  </w:style>
  <w:style w:type="character" w:customStyle="1" w:styleId="EquationCaption">
    <w:name w:val="_Equation Caption"/>
    <w:rsid w:val="00267000"/>
  </w:style>
  <w:style w:type="paragraph" w:customStyle="1" w:styleId="Tendering">
    <w:name w:val="Tendering"/>
    <w:basedOn w:val="Schedules"/>
    <w:rsid w:val="00267000"/>
    <w:pPr>
      <w:widowControl w:val="0"/>
    </w:pPr>
    <w:rPr>
      <w:rFonts w:cs="Times New Roman"/>
      <w:sz w:val="20"/>
      <w:lang w:val="en-NZ"/>
    </w:rPr>
  </w:style>
  <w:style w:type="character" w:customStyle="1" w:styleId="IndentabcChar">
    <w:name w:val="Indent a b c Char"/>
    <w:link w:val="Indentabc"/>
    <w:rsid w:val="00267000"/>
    <w:rPr>
      <w:rFonts w:ascii="Arial" w:hAnsi="Arial"/>
      <w:lang w:val="en-GB" w:eastAsia="en-US"/>
    </w:rPr>
  </w:style>
  <w:style w:type="paragraph" w:customStyle="1" w:styleId="WPNormalChar">
    <w:name w:val="WP_Normal Char"/>
    <w:basedOn w:val="Normal"/>
    <w:link w:val="WPNormalCharChar"/>
    <w:rsid w:val="00267000"/>
    <w:pPr>
      <w:widowControl w:val="0"/>
      <w:tabs>
        <w:tab w:val="left" w:pos="680"/>
        <w:tab w:val="left" w:pos="1357"/>
        <w:tab w:val="left" w:pos="2065"/>
        <w:tab w:val="left" w:pos="2713"/>
        <w:tab w:val="left" w:pos="3402"/>
      </w:tabs>
      <w:jc w:val="both"/>
    </w:pPr>
    <w:rPr>
      <w:rFonts w:ascii="Palatino" w:hAnsi="Palatino"/>
      <w:sz w:val="22"/>
      <w:lang w:val="x-none" w:eastAsia="en-AU"/>
    </w:rPr>
  </w:style>
  <w:style w:type="character" w:customStyle="1" w:styleId="WPNormalCharChar">
    <w:name w:val="WP_Normal Char Char"/>
    <w:link w:val="WPNormalChar"/>
    <w:rsid w:val="00267000"/>
    <w:rPr>
      <w:rFonts w:ascii="Palatino" w:hAnsi="Palatino"/>
      <w:sz w:val="22"/>
      <w:lang w:eastAsia="en-AU"/>
    </w:rPr>
  </w:style>
  <w:style w:type="paragraph" w:customStyle="1" w:styleId="IndentedBullet1">
    <w:name w:val="Indented Bullet 1"/>
    <w:basedOn w:val="Normal"/>
    <w:rsid w:val="00267000"/>
    <w:pPr>
      <w:numPr>
        <w:numId w:val="41"/>
      </w:numPr>
      <w:jc w:val="both"/>
    </w:pPr>
    <w:rPr>
      <w:lang w:val="en-AU"/>
    </w:rPr>
  </w:style>
  <w:style w:type="paragraph" w:customStyle="1" w:styleId="StyleIndentedBullet1Left0cm">
    <w:name w:val="Style Indented Bullet 1 + Left:  0 cm"/>
    <w:basedOn w:val="IndentedBullet1"/>
    <w:rsid w:val="00267000"/>
    <w:pPr>
      <w:widowControl w:val="0"/>
      <w:ind w:left="0"/>
    </w:pPr>
  </w:style>
  <w:style w:type="paragraph" w:customStyle="1" w:styleId="Body">
    <w:name w:val="Body"/>
    <w:basedOn w:val="Normal"/>
    <w:rsid w:val="00267000"/>
    <w:pPr>
      <w:tabs>
        <w:tab w:val="left" w:pos="851"/>
      </w:tabs>
      <w:jc w:val="both"/>
    </w:pPr>
    <w:rPr>
      <w:szCs w:val="24"/>
      <w:lang w:val="en-AU"/>
    </w:rPr>
  </w:style>
  <w:style w:type="paragraph" w:customStyle="1" w:styleId="StyleBefore4pt">
    <w:name w:val="Style Before:  4 pt"/>
    <w:basedOn w:val="Normal"/>
    <w:link w:val="StyleBefore4ptChar"/>
    <w:rsid w:val="00267000"/>
    <w:pPr>
      <w:tabs>
        <w:tab w:val="num" w:pos="360"/>
        <w:tab w:val="num" w:pos="1260"/>
      </w:tabs>
      <w:spacing w:before="80"/>
      <w:ind w:left="1260" w:hanging="434"/>
      <w:jc w:val="both"/>
    </w:pPr>
    <w:rPr>
      <w:rFonts w:ascii="Bliss 2" w:hAnsi="Bliss 2"/>
      <w:sz w:val="22"/>
      <w:lang w:val="x-none"/>
    </w:rPr>
  </w:style>
  <w:style w:type="character" w:customStyle="1" w:styleId="StyleBefore4ptChar">
    <w:name w:val="Style Before:  4 pt Char"/>
    <w:link w:val="StyleBefore4pt"/>
    <w:rsid w:val="00267000"/>
    <w:rPr>
      <w:rFonts w:ascii="Bliss 2" w:hAnsi="Bliss 2"/>
      <w:sz w:val="22"/>
      <w:lang w:eastAsia="en-US"/>
    </w:rPr>
  </w:style>
  <w:style w:type="paragraph" w:customStyle="1" w:styleId="BodyIn2">
    <w:name w:val="BodyIn2"/>
    <w:basedOn w:val="Normal"/>
    <w:rsid w:val="00267000"/>
    <w:pPr>
      <w:tabs>
        <w:tab w:val="left" w:pos="1008"/>
        <w:tab w:val="left" w:pos="1728"/>
        <w:tab w:val="left" w:pos="2448"/>
      </w:tabs>
      <w:ind w:left="1728" w:hanging="720"/>
      <w:jc w:val="both"/>
    </w:pPr>
    <w:rPr>
      <w:sz w:val="22"/>
      <w:lang w:val="en-AU" w:eastAsia="en-AU"/>
    </w:rPr>
  </w:style>
  <w:style w:type="character" w:customStyle="1" w:styleId="st">
    <w:name w:val="st"/>
    <w:rsid w:val="00267000"/>
  </w:style>
  <w:style w:type="paragraph" w:customStyle="1" w:styleId="NumStyle2Lev5a">
    <w:name w:val="NumStyle2Lev5a"/>
    <w:basedOn w:val="NumStyle2Lev4a"/>
    <w:rsid w:val="00267000"/>
    <w:pPr>
      <w:numPr>
        <w:ilvl w:val="4"/>
      </w:numPr>
      <w:tabs>
        <w:tab w:val="clear" w:pos="2835"/>
      </w:tabs>
      <w:ind w:left="3600" w:hanging="360"/>
    </w:pPr>
  </w:style>
  <w:style w:type="paragraph" w:customStyle="1" w:styleId="NumStyle2Lev4a">
    <w:name w:val="NumStyle2Lev4a"/>
    <w:basedOn w:val="Normal"/>
    <w:rsid w:val="00267000"/>
    <w:pPr>
      <w:widowControl/>
      <w:numPr>
        <w:ilvl w:val="3"/>
        <w:numId w:val="54"/>
      </w:numPr>
      <w:tabs>
        <w:tab w:val="clear" w:pos="2126"/>
      </w:tabs>
      <w:autoSpaceDE/>
      <w:autoSpaceDN/>
      <w:adjustRightInd/>
      <w:spacing w:before="240"/>
      <w:ind w:left="2880" w:hanging="360"/>
    </w:pPr>
    <w:rPr>
      <w:rFonts w:ascii="Calibri" w:hAnsi="Calibri" w:cs="Calibri"/>
      <w:sz w:val="22"/>
      <w:szCs w:val="22"/>
      <w:lang w:val="en-NZ" w:eastAsia="en-NZ"/>
    </w:rPr>
  </w:style>
  <w:style w:type="paragraph" w:customStyle="1" w:styleId="NumStyle2Lev1a">
    <w:name w:val="NumStyle2Lev1a"/>
    <w:basedOn w:val="Normal"/>
    <w:next w:val="NumStyle2Lev2a"/>
    <w:rsid w:val="00267000"/>
    <w:pPr>
      <w:keepNext/>
      <w:keepLines/>
      <w:widowControl/>
      <w:numPr>
        <w:numId w:val="54"/>
      </w:numPr>
      <w:pBdr>
        <w:bottom w:val="single" w:sz="4" w:space="0" w:color="000000"/>
      </w:pBdr>
      <w:tabs>
        <w:tab w:val="clear" w:pos="709"/>
      </w:tabs>
      <w:autoSpaceDE/>
      <w:autoSpaceDN/>
      <w:adjustRightInd/>
      <w:spacing w:before="480"/>
      <w:ind w:left="0" w:firstLine="0"/>
    </w:pPr>
    <w:rPr>
      <w:rFonts w:ascii="Calibri" w:hAnsi="Calibri" w:cs="Calibri"/>
      <w:b/>
      <w:bCs/>
      <w:sz w:val="28"/>
      <w:szCs w:val="28"/>
      <w:lang w:val="en-NZ" w:eastAsia="en-NZ"/>
    </w:rPr>
  </w:style>
  <w:style w:type="paragraph" w:customStyle="1" w:styleId="NumStyle2Lev2a">
    <w:name w:val="NumStyle2Lev2a"/>
    <w:basedOn w:val="Normal"/>
    <w:rsid w:val="00267000"/>
    <w:pPr>
      <w:widowControl/>
      <w:numPr>
        <w:ilvl w:val="1"/>
        <w:numId w:val="54"/>
      </w:numPr>
      <w:tabs>
        <w:tab w:val="clear" w:pos="709"/>
      </w:tabs>
      <w:autoSpaceDE/>
      <w:autoSpaceDN/>
      <w:adjustRightInd/>
      <w:spacing w:before="240"/>
      <w:ind w:left="1440" w:hanging="360"/>
    </w:pPr>
    <w:rPr>
      <w:rFonts w:ascii="Calibri" w:hAnsi="Calibri" w:cs="Calibri"/>
      <w:sz w:val="22"/>
      <w:szCs w:val="22"/>
      <w:lang w:val="en-NZ" w:eastAsia="en-NZ"/>
    </w:rPr>
  </w:style>
  <w:style w:type="paragraph" w:customStyle="1" w:styleId="NumStyle2Lev3a">
    <w:name w:val="NumStyle2Lev3a"/>
    <w:basedOn w:val="Normal"/>
    <w:rsid w:val="00267000"/>
    <w:pPr>
      <w:widowControl/>
      <w:numPr>
        <w:ilvl w:val="2"/>
        <w:numId w:val="54"/>
      </w:numPr>
      <w:tabs>
        <w:tab w:val="clear" w:pos="1478"/>
      </w:tabs>
      <w:autoSpaceDE/>
      <w:autoSpaceDN/>
      <w:adjustRightInd/>
      <w:spacing w:before="240"/>
      <w:ind w:left="2160" w:hanging="180"/>
    </w:pPr>
    <w:rPr>
      <w:rFonts w:ascii="Calibri" w:hAnsi="Calibri" w:cs="Calibri"/>
      <w:sz w:val="22"/>
      <w:szCs w:val="22"/>
      <w:lang w:val="en-NZ" w:eastAsia="en-NZ"/>
    </w:rPr>
  </w:style>
  <w:style w:type="paragraph" w:customStyle="1" w:styleId="TableHeading0">
    <w:name w:val="Table Heading"/>
    <w:basedOn w:val="Normal"/>
    <w:rsid w:val="00267000"/>
    <w:pPr>
      <w:keepNext/>
      <w:keepLines/>
      <w:widowControl w:val="0"/>
      <w:suppressAutoHyphens/>
      <w:spacing w:before="40" w:after="40"/>
    </w:pPr>
    <w:rPr>
      <w:rFonts w:cs="Arial"/>
      <w:b/>
      <w:bCs/>
      <w:sz w:val="18"/>
      <w:szCs w:val="17"/>
      <w:lang w:val="en-NZ"/>
    </w:rPr>
  </w:style>
  <w:style w:type="paragraph" w:customStyle="1" w:styleId="TableTextRight">
    <w:name w:val="Table Text Right"/>
    <w:basedOn w:val="TableText"/>
    <w:rsid w:val="00267000"/>
    <w:pPr>
      <w:suppressAutoHyphens/>
      <w:spacing w:before="40" w:after="40"/>
      <w:jc w:val="right"/>
    </w:pPr>
    <w:rPr>
      <w:rFonts w:cs="Arial"/>
      <w:sz w:val="18"/>
      <w:szCs w:val="17"/>
      <w:lang w:val="en-NZ"/>
    </w:rPr>
  </w:style>
  <w:style w:type="paragraph" w:customStyle="1" w:styleId="Bulletspace">
    <w:name w:val="Bullet+space"/>
    <w:basedOn w:val="Bullet"/>
    <w:rsid w:val="006D02B8"/>
    <w:pPr>
      <w:spacing w:after="240"/>
      <w:ind w:left="425" w:hanging="425"/>
    </w:pPr>
  </w:style>
  <w:style w:type="paragraph" w:customStyle="1" w:styleId="ListPara">
    <w:name w:val="List Para"/>
    <w:basedOn w:val="Normal"/>
    <w:rsid w:val="006D02B8"/>
    <w:pPr>
      <w:numPr>
        <w:numId w:val="69"/>
      </w:numPr>
      <w:tabs>
        <w:tab w:val="left" w:pos="851"/>
        <w:tab w:val="left" w:pos="1276"/>
      </w:tabs>
      <w:spacing w:line="280" w:lineRule="exact"/>
    </w:pPr>
    <w:rPr>
      <w:lang w:val="en-NZ"/>
    </w:rPr>
  </w:style>
  <w:style w:type="paragraph" w:customStyle="1" w:styleId="MemoAddresseDetails">
    <w:name w:val="MemoAddresseDetails"/>
    <w:basedOn w:val="Normal"/>
    <w:rsid w:val="006D02B8"/>
    <w:pPr>
      <w:spacing w:before="60" w:after="60" w:line="280" w:lineRule="exact"/>
    </w:pPr>
    <w:rPr>
      <w:lang w:val="en-NZ"/>
    </w:rPr>
  </w:style>
  <w:style w:type="paragraph" w:customStyle="1" w:styleId="MemoAddresseePrompts">
    <w:name w:val="MemoAddresseePrompts"/>
    <w:basedOn w:val="Normal"/>
    <w:rsid w:val="006D02B8"/>
    <w:pPr>
      <w:tabs>
        <w:tab w:val="left" w:pos="5670"/>
      </w:tabs>
      <w:spacing w:before="60" w:after="60" w:line="280" w:lineRule="exact"/>
    </w:pPr>
    <w:rPr>
      <w:b/>
      <w:lang w:val="en-NZ"/>
    </w:rPr>
  </w:style>
  <w:style w:type="paragraph" w:customStyle="1" w:styleId="ParaBullet">
    <w:name w:val="Para Bullet"/>
    <w:basedOn w:val="Normal"/>
    <w:rsid w:val="006D02B8"/>
    <w:pPr>
      <w:numPr>
        <w:numId w:val="70"/>
      </w:numPr>
      <w:tabs>
        <w:tab w:val="clear" w:pos="425"/>
      </w:tabs>
      <w:spacing w:before="60" w:after="220" w:line="280" w:lineRule="exact"/>
    </w:pPr>
    <w:rPr>
      <w:lang w:val="en-NZ"/>
    </w:rPr>
  </w:style>
  <w:style w:type="paragraph" w:customStyle="1" w:styleId="ParaNumbered">
    <w:name w:val="Para Numbered"/>
    <w:basedOn w:val="ParaBullet"/>
    <w:rsid w:val="006D02B8"/>
    <w:pPr>
      <w:numPr>
        <w:numId w:val="71"/>
      </w:numPr>
    </w:pPr>
  </w:style>
  <w:style w:type="paragraph" w:customStyle="1" w:styleId="Space">
    <w:name w:val="Space"/>
    <w:basedOn w:val="Normal"/>
    <w:rsid w:val="006D02B8"/>
    <w:pPr>
      <w:spacing w:line="320" w:lineRule="atLeast"/>
    </w:pPr>
    <w:rPr>
      <w:lang w:val="en-NZ"/>
    </w:rPr>
  </w:style>
  <w:style w:type="paragraph" w:customStyle="1" w:styleId="Subject">
    <w:name w:val="Subject"/>
    <w:basedOn w:val="Normal"/>
    <w:next w:val="PlainText"/>
    <w:rsid w:val="006D02B8"/>
    <w:pPr>
      <w:spacing w:before="60" w:line="280" w:lineRule="exact"/>
    </w:pPr>
    <w:rPr>
      <w:b/>
      <w:lang w:val="en-NZ"/>
    </w:rPr>
  </w:style>
  <w:style w:type="character" w:customStyle="1" w:styleId="StyleTahoma">
    <w:name w:val="Style Tahoma"/>
    <w:rsid w:val="006D02B8"/>
    <w:rPr>
      <w:rFonts w:ascii="Tahoma" w:hAnsi="Tahoma"/>
    </w:rPr>
  </w:style>
  <w:style w:type="character" w:styleId="UnresolvedMention">
    <w:name w:val="Unresolved Mention"/>
    <w:basedOn w:val="DefaultParagraphFont"/>
    <w:uiPriority w:val="99"/>
    <w:semiHidden/>
    <w:unhideWhenUsed/>
    <w:rsid w:val="00F6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88426140">
      <w:bodyDiv w:val="1"/>
      <w:marLeft w:val="0"/>
      <w:marRight w:val="0"/>
      <w:marTop w:val="0"/>
      <w:marBottom w:val="0"/>
      <w:divBdr>
        <w:top w:val="none" w:sz="0" w:space="0" w:color="auto"/>
        <w:left w:val="none" w:sz="0" w:space="0" w:color="auto"/>
        <w:bottom w:val="none" w:sz="0" w:space="0" w:color="auto"/>
        <w:right w:val="none" w:sz="0" w:space="0" w:color="auto"/>
      </w:divBdr>
    </w:div>
    <w:div w:id="100103680">
      <w:bodyDiv w:val="1"/>
      <w:marLeft w:val="0"/>
      <w:marRight w:val="0"/>
      <w:marTop w:val="0"/>
      <w:marBottom w:val="0"/>
      <w:divBdr>
        <w:top w:val="none" w:sz="0" w:space="0" w:color="auto"/>
        <w:left w:val="none" w:sz="0" w:space="0" w:color="auto"/>
        <w:bottom w:val="none" w:sz="0" w:space="0" w:color="auto"/>
        <w:right w:val="none" w:sz="0" w:space="0" w:color="auto"/>
      </w:divBdr>
    </w:div>
    <w:div w:id="171838137">
      <w:bodyDiv w:val="1"/>
      <w:marLeft w:val="0"/>
      <w:marRight w:val="0"/>
      <w:marTop w:val="0"/>
      <w:marBottom w:val="0"/>
      <w:divBdr>
        <w:top w:val="none" w:sz="0" w:space="0" w:color="auto"/>
        <w:left w:val="none" w:sz="0" w:space="0" w:color="auto"/>
        <w:bottom w:val="none" w:sz="0" w:space="0" w:color="auto"/>
        <w:right w:val="none" w:sz="0" w:space="0" w:color="auto"/>
      </w:divBdr>
    </w:div>
    <w:div w:id="337972086">
      <w:bodyDiv w:val="1"/>
      <w:marLeft w:val="0"/>
      <w:marRight w:val="0"/>
      <w:marTop w:val="0"/>
      <w:marBottom w:val="0"/>
      <w:divBdr>
        <w:top w:val="none" w:sz="0" w:space="0" w:color="auto"/>
        <w:left w:val="none" w:sz="0" w:space="0" w:color="auto"/>
        <w:bottom w:val="none" w:sz="0" w:space="0" w:color="auto"/>
        <w:right w:val="none" w:sz="0" w:space="0" w:color="auto"/>
      </w:divBdr>
    </w:div>
    <w:div w:id="361396587">
      <w:bodyDiv w:val="1"/>
      <w:marLeft w:val="0"/>
      <w:marRight w:val="0"/>
      <w:marTop w:val="0"/>
      <w:marBottom w:val="0"/>
      <w:divBdr>
        <w:top w:val="none" w:sz="0" w:space="0" w:color="auto"/>
        <w:left w:val="none" w:sz="0" w:space="0" w:color="auto"/>
        <w:bottom w:val="none" w:sz="0" w:space="0" w:color="auto"/>
        <w:right w:val="none" w:sz="0" w:space="0" w:color="auto"/>
      </w:divBdr>
    </w:div>
    <w:div w:id="516043253">
      <w:bodyDiv w:val="1"/>
      <w:marLeft w:val="0"/>
      <w:marRight w:val="0"/>
      <w:marTop w:val="0"/>
      <w:marBottom w:val="0"/>
      <w:divBdr>
        <w:top w:val="none" w:sz="0" w:space="0" w:color="auto"/>
        <w:left w:val="none" w:sz="0" w:space="0" w:color="auto"/>
        <w:bottom w:val="none" w:sz="0" w:space="0" w:color="auto"/>
        <w:right w:val="none" w:sz="0" w:space="0" w:color="auto"/>
      </w:divBdr>
    </w:div>
    <w:div w:id="518081444">
      <w:bodyDiv w:val="1"/>
      <w:marLeft w:val="0"/>
      <w:marRight w:val="0"/>
      <w:marTop w:val="0"/>
      <w:marBottom w:val="0"/>
      <w:divBdr>
        <w:top w:val="none" w:sz="0" w:space="0" w:color="auto"/>
        <w:left w:val="none" w:sz="0" w:space="0" w:color="auto"/>
        <w:bottom w:val="none" w:sz="0" w:space="0" w:color="auto"/>
        <w:right w:val="none" w:sz="0" w:space="0" w:color="auto"/>
      </w:divBdr>
    </w:div>
    <w:div w:id="589394652">
      <w:bodyDiv w:val="1"/>
      <w:marLeft w:val="0"/>
      <w:marRight w:val="0"/>
      <w:marTop w:val="0"/>
      <w:marBottom w:val="0"/>
      <w:divBdr>
        <w:top w:val="none" w:sz="0" w:space="0" w:color="auto"/>
        <w:left w:val="none" w:sz="0" w:space="0" w:color="auto"/>
        <w:bottom w:val="none" w:sz="0" w:space="0" w:color="auto"/>
        <w:right w:val="none" w:sz="0" w:space="0" w:color="auto"/>
      </w:divBdr>
    </w:div>
    <w:div w:id="679698566">
      <w:bodyDiv w:val="1"/>
      <w:marLeft w:val="0"/>
      <w:marRight w:val="0"/>
      <w:marTop w:val="0"/>
      <w:marBottom w:val="0"/>
      <w:divBdr>
        <w:top w:val="none" w:sz="0" w:space="0" w:color="auto"/>
        <w:left w:val="none" w:sz="0" w:space="0" w:color="auto"/>
        <w:bottom w:val="none" w:sz="0" w:space="0" w:color="auto"/>
        <w:right w:val="none" w:sz="0" w:space="0" w:color="auto"/>
      </w:divBdr>
    </w:div>
    <w:div w:id="689141522">
      <w:bodyDiv w:val="1"/>
      <w:marLeft w:val="0"/>
      <w:marRight w:val="0"/>
      <w:marTop w:val="0"/>
      <w:marBottom w:val="0"/>
      <w:divBdr>
        <w:top w:val="none" w:sz="0" w:space="0" w:color="auto"/>
        <w:left w:val="none" w:sz="0" w:space="0" w:color="auto"/>
        <w:bottom w:val="none" w:sz="0" w:space="0" w:color="auto"/>
        <w:right w:val="none" w:sz="0" w:space="0" w:color="auto"/>
      </w:divBdr>
    </w:div>
    <w:div w:id="709455983">
      <w:bodyDiv w:val="1"/>
      <w:marLeft w:val="0"/>
      <w:marRight w:val="0"/>
      <w:marTop w:val="0"/>
      <w:marBottom w:val="0"/>
      <w:divBdr>
        <w:top w:val="none" w:sz="0" w:space="0" w:color="auto"/>
        <w:left w:val="none" w:sz="0" w:space="0" w:color="auto"/>
        <w:bottom w:val="none" w:sz="0" w:space="0" w:color="auto"/>
        <w:right w:val="none" w:sz="0" w:space="0" w:color="auto"/>
      </w:divBdr>
    </w:div>
    <w:div w:id="743456976">
      <w:bodyDiv w:val="1"/>
      <w:marLeft w:val="0"/>
      <w:marRight w:val="0"/>
      <w:marTop w:val="0"/>
      <w:marBottom w:val="0"/>
      <w:divBdr>
        <w:top w:val="none" w:sz="0" w:space="0" w:color="auto"/>
        <w:left w:val="none" w:sz="0" w:space="0" w:color="auto"/>
        <w:bottom w:val="none" w:sz="0" w:space="0" w:color="auto"/>
        <w:right w:val="none" w:sz="0" w:space="0" w:color="auto"/>
      </w:divBdr>
    </w:div>
    <w:div w:id="763722174">
      <w:bodyDiv w:val="1"/>
      <w:marLeft w:val="0"/>
      <w:marRight w:val="0"/>
      <w:marTop w:val="0"/>
      <w:marBottom w:val="0"/>
      <w:divBdr>
        <w:top w:val="none" w:sz="0" w:space="0" w:color="auto"/>
        <w:left w:val="none" w:sz="0" w:space="0" w:color="auto"/>
        <w:bottom w:val="none" w:sz="0" w:space="0" w:color="auto"/>
        <w:right w:val="none" w:sz="0" w:space="0" w:color="auto"/>
      </w:divBdr>
    </w:div>
    <w:div w:id="801969503">
      <w:bodyDiv w:val="1"/>
      <w:marLeft w:val="0"/>
      <w:marRight w:val="0"/>
      <w:marTop w:val="0"/>
      <w:marBottom w:val="0"/>
      <w:divBdr>
        <w:top w:val="none" w:sz="0" w:space="0" w:color="auto"/>
        <w:left w:val="none" w:sz="0" w:space="0" w:color="auto"/>
        <w:bottom w:val="none" w:sz="0" w:space="0" w:color="auto"/>
        <w:right w:val="none" w:sz="0" w:space="0" w:color="auto"/>
      </w:divBdr>
    </w:div>
    <w:div w:id="802314833">
      <w:bodyDiv w:val="1"/>
      <w:marLeft w:val="0"/>
      <w:marRight w:val="0"/>
      <w:marTop w:val="0"/>
      <w:marBottom w:val="0"/>
      <w:divBdr>
        <w:top w:val="none" w:sz="0" w:space="0" w:color="auto"/>
        <w:left w:val="none" w:sz="0" w:space="0" w:color="auto"/>
        <w:bottom w:val="none" w:sz="0" w:space="0" w:color="auto"/>
        <w:right w:val="none" w:sz="0" w:space="0" w:color="auto"/>
      </w:divBdr>
    </w:div>
    <w:div w:id="862865970">
      <w:bodyDiv w:val="1"/>
      <w:marLeft w:val="0"/>
      <w:marRight w:val="0"/>
      <w:marTop w:val="0"/>
      <w:marBottom w:val="0"/>
      <w:divBdr>
        <w:top w:val="none" w:sz="0" w:space="0" w:color="auto"/>
        <w:left w:val="none" w:sz="0" w:space="0" w:color="auto"/>
        <w:bottom w:val="none" w:sz="0" w:space="0" w:color="auto"/>
        <w:right w:val="none" w:sz="0" w:space="0" w:color="auto"/>
      </w:divBdr>
    </w:div>
    <w:div w:id="961769537">
      <w:bodyDiv w:val="1"/>
      <w:marLeft w:val="0"/>
      <w:marRight w:val="0"/>
      <w:marTop w:val="0"/>
      <w:marBottom w:val="0"/>
      <w:divBdr>
        <w:top w:val="none" w:sz="0" w:space="0" w:color="auto"/>
        <w:left w:val="none" w:sz="0" w:space="0" w:color="auto"/>
        <w:bottom w:val="none" w:sz="0" w:space="0" w:color="auto"/>
        <w:right w:val="none" w:sz="0" w:space="0" w:color="auto"/>
      </w:divBdr>
    </w:div>
    <w:div w:id="1021518866">
      <w:bodyDiv w:val="1"/>
      <w:marLeft w:val="0"/>
      <w:marRight w:val="0"/>
      <w:marTop w:val="0"/>
      <w:marBottom w:val="0"/>
      <w:divBdr>
        <w:top w:val="none" w:sz="0" w:space="0" w:color="auto"/>
        <w:left w:val="none" w:sz="0" w:space="0" w:color="auto"/>
        <w:bottom w:val="none" w:sz="0" w:space="0" w:color="auto"/>
        <w:right w:val="none" w:sz="0" w:space="0" w:color="auto"/>
      </w:divBdr>
    </w:div>
    <w:div w:id="1036351074">
      <w:bodyDiv w:val="1"/>
      <w:marLeft w:val="0"/>
      <w:marRight w:val="0"/>
      <w:marTop w:val="0"/>
      <w:marBottom w:val="0"/>
      <w:divBdr>
        <w:top w:val="none" w:sz="0" w:space="0" w:color="auto"/>
        <w:left w:val="none" w:sz="0" w:space="0" w:color="auto"/>
        <w:bottom w:val="none" w:sz="0" w:space="0" w:color="auto"/>
        <w:right w:val="none" w:sz="0" w:space="0" w:color="auto"/>
      </w:divBdr>
    </w:div>
    <w:div w:id="1139496594">
      <w:bodyDiv w:val="1"/>
      <w:marLeft w:val="0"/>
      <w:marRight w:val="0"/>
      <w:marTop w:val="0"/>
      <w:marBottom w:val="0"/>
      <w:divBdr>
        <w:top w:val="none" w:sz="0" w:space="0" w:color="auto"/>
        <w:left w:val="none" w:sz="0" w:space="0" w:color="auto"/>
        <w:bottom w:val="none" w:sz="0" w:space="0" w:color="auto"/>
        <w:right w:val="none" w:sz="0" w:space="0" w:color="auto"/>
      </w:divBdr>
    </w:div>
    <w:div w:id="1178933666">
      <w:bodyDiv w:val="1"/>
      <w:marLeft w:val="0"/>
      <w:marRight w:val="0"/>
      <w:marTop w:val="0"/>
      <w:marBottom w:val="0"/>
      <w:divBdr>
        <w:top w:val="none" w:sz="0" w:space="0" w:color="auto"/>
        <w:left w:val="none" w:sz="0" w:space="0" w:color="auto"/>
        <w:bottom w:val="none" w:sz="0" w:space="0" w:color="auto"/>
        <w:right w:val="none" w:sz="0" w:space="0" w:color="auto"/>
      </w:divBdr>
    </w:div>
    <w:div w:id="1309633254">
      <w:bodyDiv w:val="1"/>
      <w:marLeft w:val="0"/>
      <w:marRight w:val="0"/>
      <w:marTop w:val="0"/>
      <w:marBottom w:val="0"/>
      <w:divBdr>
        <w:top w:val="none" w:sz="0" w:space="0" w:color="auto"/>
        <w:left w:val="none" w:sz="0" w:space="0" w:color="auto"/>
        <w:bottom w:val="none" w:sz="0" w:space="0" w:color="auto"/>
        <w:right w:val="none" w:sz="0" w:space="0" w:color="auto"/>
      </w:divBdr>
    </w:div>
    <w:div w:id="1421022613">
      <w:bodyDiv w:val="1"/>
      <w:marLeft w:val="0"/>
      <w:marRight w:val="0"/>
      <w:marTop w:val="0"/>
      <w:marBottom w:val="0"/>
      <w:divBdr>
        <w:top w:val="none" w:sz="0" w:space="0" w:color="auto"/>
        <w:left w:val="none" w:sz="0" w:space="0" w:color="auto"/>
        <w:bottom w:val="none" w:sz="0" w:space="0" w:color="auto"/>
        <w:right w:val="none" w:sz="0" w:space="0" w:color="auto"/>
      </w:divBdr>
    </w:div>
    <w:div w:id="1638684539">
      <w:bodyDiv w:val="1"/>
      <w:marLeft w:val="0"/>
      <w:marRight w:val="0"/>
      <w:marTop w:val="0"/>
      <w:marBottom w:val="0"/>
      <w:divBdr>
        <w:top w:val="none" w:sz="0" w:space="0" w:color="auto"/>
        <w:left w:val="none" w:sz="0" w:space="0" w:color="auto"/>
        <w:bottom w:val="none" w:sz="0" w:space="0" w:color="auto"/>
        <w:right w:val="none" w:sz="0" w:space="0" w:color="auto"/>
      </w:divBdr>
    </w:div>
    <w:div w:id="1676109172">
      <w:bodyDiv w:val="1"/>
      <w:marLeft w:val="0"/>
      <w:marRight w:val="0"/>
      <w:marTop w:val="0"/>
      <w:marBottom w:val="0"/>
      <w:divBdr>
        <w:top w:val="none" w:sz="0" w:space="0" w:color="auto"/>
        <w:left w:val="none" w:sz="0" w:space="0" w:color="auto"/>
        <w:bottom w:val="none" w:sz="0" w:space="0" w:color="auto"/>
        <w:right w:val="none" w:sz="0" w:space="0" w:color="auto"/>
      </w:divBdr>
    </w:div>
    <w:div w:id="1684628593">
      <w:bodyDiv w:val="1"/>
      <w:marLeft w:val="0"/>
      <w:marRight w:val="0"/>
      <w:marTop w:val="0"/>
      <w:marBottom w:val="0"/>
      <w:divBdr>
        <w:top w:val="none" w:sz="0" w:space="0" w:color="auto"/>
        <w:left w:val="none" w:sz="0" w:space="0" w:color="auto"/>
        <w:bottom w:val="none" w:sz="0" w:space="0" w:color="auto"/>
        <w:right w:val="none" w:sz="0" w:space="0" w:color="auto"/>
      </w:divBdr>
    </w:div>
    <w:div w:id="1688361372">
      <w:bodyDiv w:val="1"/>
      <w:marLeft w:val="0"/>
      <w:marRight w:val="0"/>
      <w:marTop w:val="0"/>
      <w:marBottom w:val="0"/>
      <w:divBdr>
        <w:top w:val="none" w:sz="0" w:space="0" w:color="auto"/>
        <w:left w:val="none" w:sz="0" w:space="0" w:color="auto"/>
        <w:bottom w:val="none" w:sz="0" w:space="0" w:color="auto"/>
        <w:right w:val="none" w:sz="0" w:space="0" w:color="auto"/>
      </w:divBdr>
    </w:div>
    <w:div w:id="1762482460">
      <w:bodyDiv w:val="1"/>
      <w:marLeft w:val="0"/>
      <w:marRight w:val="0"/>
      <w:marTop w:val="0"/>
      <w:marBottom w:val="0"/>
      <w:divBdr>
        <w:top w:val="none" w:sz="0" w:space="0" w:color="auto"/>
        <w:left w:val="none" w:sz="0" w:space="0" w:color="auto"/>
        <w:bottom w:val="none" w:sz="0" w:space="0" w:color="auto"/>
        <w:right w:val="none" w:sz="0" w:space="0" w:color="auto"/>
      </w:divBdr>
    </w:div>
    <w:div w:id="1789200067">
      <w:bodyDiv w:val="1"/>
      <w:marLeft w:val="0"/>
      <w:marRight w:val="0"/>
      <w:marTop w:val="0"/>
      <w:marBottom w:val="0"/>
      <w:divBdr>
        <w:top w:val="none" w:sz="0" w:space="0" w:color="auto"/>
        <w:left w:val="none" w:sz="0" w:space="0" w:color="auto"/>
        <w:bottom w:val="none" w:sz="0" w:space="0" w:color="auto"/>
        <w:right w:val="none" w:sz="0" w:space="0" w:color="auto"/>
      </w:divBdr>
    </w:div>
    <w:div w:id="2006930702">
      <w:bodyDiv w:val="1"/>
      <w:marLeft w:val="0"/>
      <w:marRight w:val="0"/>
      <w:marTop w:val="0"/>
      <w:marBottom w:val="0"/>
      <w:divBdr>
        <w:top w:val="none" w:sz="0" w:space="0" w:color="auto"/>
        <w:left w:val="none" w:sz="0" w:space="0" w:color="auto"/>
        <w:bottom w:val="none" w:sz="0" w:space="0" w:color="auto"/>
        <w:right w:val="none" w:sz="0" w:space="0" w:color="auto"/>
      </w:divBdr>
    </w:div>
    <w:div w:id="2013027083">
      <w:bodyDiv w:val="1"/>
      <w:marLeft w:val="0"/>
      <w:marRight w:val="0"/>
      <w:marTop w:val="0"/>
      <w:marBottom w:val="0"/>
      <w:divBdr>
        <w:top w:val="none" w:sz="0" w:space="0" w:color="auto"/>
        <w:left w:val="none" w:sz="0" w:space="0" w:color="auto"/>
        <w:bottom w:val="none" w:sz="0" w:space="0" w:color="auto"/>
        <w:right w:val="none" w:sz="0" w:space="0" w:color="auto"/>
      </w:divBdr>
    </w:div>
    <w:div w:id="201943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eb-assets.education.govt.nz/s3fs-public/2024-11/Weathertightness-Design-Requirements-25-September-2020_1.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t.nz/education-professionals/schools-year-0-13/facilities-and-operations/designing-quality-learning-spac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ducation.govt.nz/education-professionals/schools-year-0-13/health-and-safety/managing-asbestos-school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ducation.govt.nz/education-professionals/schools-year-0-13/health-and-safety/health-and-safety-responsibilities-schools"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govt.nz/education-professionals/schools-year-0-13/health-and-safety/police-vets-schools-and-kura"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DD06AC-DDBC-4FB2-9533-D3B86CB9E896}">
  <we:reference id="bc34cb60-3df9-4b4f-b29b-349f3ebd5150" version="2.1.0.0" store="EXCatalog" storeType="EXCatalog"/>
  <we:alternateReferences>
    <we:reference id="WA200002124" version="2.1.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30BADCDEEAE5DD42AC2FA2C06C5B4991" ma:contentTypeVersion="5" ma:contentTypeDescription="Default document class for adding items via wizard or drag and drop." ma:contentTypeScope="" ma:versionID="0a44acfaaccffd329e1eadfd598dfbe7">
  <xsd:schema xmlns:xsd="http://www.w3.org/2001/XMLSchema" xmlns:xs="http://www.w3.org/2001/XMLSchema" xmlns:p="http://schemas.microsoft.com/office/2006/metadata/properties" xmlns:ns2="d267a1a7-8edd-4111-a118-4a206d87cecc" xmlns:ns3="4fcc061d-b838-45e6-b80a-76953e84e0a6" targetNamespace="http://schemas.microsoft.com/office/2006/metadata/properties" ma:root="true" ma:fieldsID="b4326ba024db5d3343c91ce27f6eba24" ns2:_="" ns3:_="">
    <xsd:import namespace="d267a1a7-8edd-4111-a118-4a206d87cecc"/>
    <xsd:import namespace="4fcc061d-b838-45e6-b80a-76953e84e0a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32c8a-6402-4ff0-835a-f04bf19085c1}" ma:internalName="TaxCatchAll" ma:showField="CatchAllData"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32c8a-6402-4ff0-835a-f04bf19085c1}" ma:internalName="TaxCatchAllLabel" ma:readOnly="true" ma:showField="CatchAllDataLabel"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cc061d-b838-45e6-b80a-76953e84e0a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cc061d-b838-45e6-b80a-76953e84e0a6">MoEd-1520847971-277980</_dlc_DocId>
    <_dlc_DocIdUrl xmlns="4fcc061d-b838-45e6-b80a-76953e84e0a6">
      <Url>https://educationgovtnz.sharepoint.com/sites/GRPMoETPHMLegal/_layouts/15/DocIdRedir.aspx?ID=MoEd-1520847971-277980</Url>
      <Description>MoEd-1520847971-277980</Description>
    </_dlc_DocIdUrl>
  </documentManagement>
</p:properties>
</file>

<file path=customXml/itemProps1.xml><?xml version="1.0" encoding="utf-8"?>
<ds:datastoreItem xmlns:ds="http://schemas.openxmlformats.org/officeDocument/2006/customXml" ds:itemID="{D5B7444B-E174-410E-B9B8-FE9A0E992848}">
  <ds:schemaRefs>
    <ds:schemaRef ds:uri="Microsoft.SharePoint.Taxonomy.ContentTypeSync"/>
  </ds:schemaRefs>
</ds:datastoreItem>
</file>

<file path=customXml/itemProps2.xml><?xml version="1.0" encoding="utf-8"?>
<ds:datastoreItem xmlns:ds="http://schemas.openxmlformats.org/officeDocument/2006/customXml" ds:itemID="{EC778903-8FC3-462E-AAAA-ABDA494DF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cc061d-b838-45e6-b80a-76953e84e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7A570-F37C-442B-8E1C-684C76797252}">
  <ds:schemaRefs>
    <ds:schemaRef ds:uri="http://schemas.openxmlformats.org/officeDocument/2006/bibliography"/>
  </ds:schemaRefs>
</ds:datastoreItem>
</file>

<file path=customXml/itemProps4.xml><?xml version="1.0" encoding="utf-8"?>
<ds:datastoreItem xmlns:ds="http://schemas.openxmlformats.org/officeDocument/2006/customXml" ds:itemID="{F021D9DE-AFA7-4222-B3E8-D249EA5A88F4}">
  <ds:schemaRefs>
    <ds:schemaRef ds:uri="http://schemas.microsoft.com/sharepoint/events"/>
  </ds:schemaRefs>
</ds:datastoreItem>
</file>

<file path=customXml/itemProps5.xml><?xml version="1.0" encoding="utf-8"?>
<ds:datastoreItem xmlns:ds="http://schemas.openxmlformats.org/officeDocument/2006/customXml" ds:itemID="{F20993DB-D801-42AA-89BF-1480646CD8ED}">
  <ds:schemaRefs>
    <ds:schemaRef ds:uri="http://schemas.microsoft.com/sharepoint/v3/contenttype/forms"/>
  </ds:schemaRefs>
</ds:datastoreItem>
</file>

<file path=customXml/itemProps6.xml><?xml version="1.0" encoding="utf-8"?>
<ds:datastoreItem xmlns:ds="http://schemas.openxmlformats.org/officeDocument/2006/customXml" ds:itemID="{007818B9-10DE-452F-9AA4-03C5CF93E1CB}">
  <ds:schemaRefs>
    <ds:schemaRef ds:uri="http://schemas.microsoft.com/office/2006/metadata/properties"/>
    <ds:schemaRef ds:uri="http://schemas.microsoft.com/office/infopath/2007/PartnerControls"/>
    <ds:schemaRef ds:uri="d267a1a7-8edd-4111-a118-4a206d87cecc"/>
    <ds:schemaRef ds:uri="4fcc061d-b838-45e6-b80a-76953e84e0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27110</Words>
  <Characters>154528</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1900-01-01T09:00:00Z</cp:lastPrinted>
  <dcterms:created xsi:type="dcterms:W3CDTF">2025-12-08T23:25:00Z</dcterms:created>
  <dcterms:modified xsi:type="dcterms:W3CDTF">2025-12-08T23:25:00Z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Matter">
    <vt:lpwstr>100241826</vt:lpwstr>
  </property>
  <property fmtid="{D5CDD505-2E9C-101B-9397-08002B2CF9AE}" pid="3" name="CTDocumentNumber">
    <vt:lpwstr>3419080</vt:lpwstr>
  </property>
  <property fmtid="{D5CDD505-2E9C-101B-9397-08002B2CF9AE}" pid="4" name="CTDocumentVersion">
    <vt:lpwstr>5</vt:lpwstr>
  </property>
  <property fmtid="{D5CDD505-2E9C-101B-9397-08002B2CF9AE}" pid="5" name="ContentTypeId">
    <vt:lpwstr>0x01010053526B971DAC78418EC6A9ED490C61AF0030BADCDEEAE5DD42AC2FA2C06C5B4991</vt:lpwstr>
  </property>
  <property fmtid="{D5CDD505-2E9C-101B-9397-08002B2CF9AE}" pid="6" name="_dlc_DocIdItemGuid">
    <vt:lpwstr>55dbe297-09dc-4dc4-9e5c-067c29ff6827</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CalendarYear">
    <vt:lpwstr/>
  </property>
  <property fmtid="{D5CDD505-2E9C-101B-9397-08002B2CF9AE}" pid="12" name="lcf76f155ced4ddcb4097134ff3c332f">
    <vt:lpwstr/>
  </property>
  <property fmtid="{D5CDD505-2E9C-101B-9397-08002B2CF9AE}" pid="13" name="FinancialYear">
    <vt:lpwstr/>
  </property>
  <property fmtid="{D5CDD505-2E9C-101B-9397-08002B2CF9AE}" pid="14" name="ce139978aae645acb1db0a0e0d3df2f5">
    <vt:lpwstr/>
  </property>
  <property fmtid="{D5CDD505-2E9C-101B-9397-08002B2CF9AE}" pid="15" name="Record Activity">
    <vt:lpwstr/>
  </property>
  <property fmtid="{D5CDD505-2E9C-101B-9397-08002B2CF9AE}" pid="16" name="Property Management Activity">
    <vt:lpwstr/>
  </property>
  <property fmtid="{D5CDD505-2E9C-101B-9397-08002B2CF9AE}" pid="17" name="Ministerial Type">
    <vt:lpwstr/>
  </property>
  <property fmtid="{D5CDD505-2E9C-101B-9397-08002B2CF9AE}" pid="18" name="Record_x0020_Activity">
    <vt:lpwstr/>
  </property>
  <property fmtid="{D5CDD505-2E9C-101B-9397-08002B2CF9AE}" pid="19" name="ClassificationContentMarkingHeaderShapeIds">
    <vt:lpwstr>5ab71a8e,11ac36cb,377bb92d,22299cfc,15a1cbeb,6a74b072</vt:lpwstr>
  </property>
  <property fmtid="{D5CDD505-2E9C-101B-9397-08002B2CF9AE}" pid="20" name="ClassificationContentMarkingHeaderFontProps">
    <vt:lpwstr>#000000,10,Calibri</vt:lpwstr>
  </property>
  <property fmtid="{D5CDD505-2E9C-101B-9397-08002B2CF9AE}" pid="21" name="ClassificationContentMarkingHeaderText">
    <vt:lpwstr>[IN-CONFIDENCE - RELEASE EXTERNAL]</vt:lpwstr>
  </property>
  <property fmtid="{D5CDD505-2E9C-101B-9397-08002B2CF9AE}" pid="22" name="ClassificationContentMarkingFooterShapeIds">
    <vt:lpwstr>1ba2728c,23e4d4db,1496c595,4dda2378,283fd00,477efbf6</vt:lpwstr>
  </property>
  <property fmtid="{D5CDD505-2E9C-101B-9397-08002B2CF9AE}" pid="23" name="ClassificationContentMarkingFooterFontProps">
    <vt:lpwstr>#000000,10,Calibri</vt:lpwstr>
  </property>
  <property fmtid="{D5CDD505-2E9C-101B-9397-08002B2CF9AE}" pid="24" name="ClassificationContentMarkingFooterText">
    <vt:lpwstr>[IN-CONFIDENCE - RELEASE EXTERNAL]</vt:lpwstr>
  </property>
  <property fmtid="{D5CDD505-2E9C-101B-9397-08002B2CF9AE}" pid="25" name="MSIP_Label_1b4b38d8-92e6-456a-b12b-352d777e74dd_Enabled">
    <vt:lpwstr>true</vt:lpwstr>
  </property>
  <property fmtid="{D5CDD505-2E9C-101B-9397-08002B2CF9AE}" pid="26" name="MSIP_Label_1b4b38d8-92e6-456a-b12b-352d777e74dd_SetDate">
    <vt:lpwstr>2025-12-08T19:32:06Z</vt:lpwstr>
  </property>
  <property fmtid="{D5CDD505-2E9C-101B-9397-08002B2CF9AE}" pid="27" name="MSIP_Label_1b4b38d8-92e6-456a-b12b-352d777e74dd_Method">
    <vt:lpwstr>Privileged</vt:lpwstr>
  </property>
  <property fmtid="{D5CDD505-2E9C-101B-9397-08002B2CF9AE}" pid="28" name="MSIP_Label_1b4b38d8-92e6-456a-b12b-352d777e74dd_Name">
    <vt:lpwstr>IN CONFIDENCE - RELEASE EXTERNAL</vt:lpwstr>
  </property>
  <property fmtid="{D5CDD505-2E9C-101B-9397-08002B2CF9AE}" pid="29" name="MSIP_Label_1b4b38d8-92e6-456a-b12b-352d777e74dd_SiteId">
    <vt:lpwstr>e6d2d4cc-b762-486e-8894-4f5f440d5f31</vt:lpwstr>
  </property>
  <property fmtid="{D5CDD505-2E9C-101B-9397-08002B2CF9AE}" pid="30" name="MSIP_Label_1b4b38d8-92e6-456a-b12b-352d777e74dd_ActionId">
    <vt:lpwstr>ac66e7cf-7602-48f8-9e0f-868b91382ded</vt:lpwstr>
  </property>
  <property fmtid="{D5CDD505-2E9C-101B-9397-08002B2CF9AE}" pid="31" name="MSIP_Label_1b4b38d8-92e6-456a-b12b-352d777e74dd_ContentBits">
    <vt:lpwstr>3</vt:lpwstr>
  </property>
  <property fmtid="{D5CDD505-2E9C-101B-9397-08002B2CF9AE}" pid="32" name="MSIP_Label_1b4b38d8-92e6-456a-b12b-352d777e74dd_Tag">
    <vt:lpwstr>10, 0, 1, 1</vt:lpwstr>
  </property>
</Properties>
</file>